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9152" w14:textId="77777777" w:rsidR="00747D45" w:rsidRPr="00D24EC8" w:rsidRDefault="00747D45" w:rsidP="00747D45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 w:rsidRPr="00D24EC8">
        <w:rPr>
          <w:rFonts w:eastAsia="华文中宋" w:hint="eastAsia"/>
          <w:b/>
          <w:sz w:val="32"/>
          <w:szCs w:val="32"/>
        </w:rPr>
        <w:t>附件</w:t>
      </w:r>
      <w:r w:rsidRPr="00D24EC8">
        <w:rPr>
          <w:rFonts w:eastAsia="华文中宋" w:hint="eastAsia"/>
          <w:b/>
          <w:sz w:val="32"/>
          <w:szCs w:val="32"/>
        </w:rPr>
        <w:t>5</w:t>
      </w:r>
    </w:p>
    <w:p w14:paraId="67EAAF35" w14:textId="77777777" w:rsidR="00747D45" w:rsidRDefault="00747D45" w:rsidP="00747D45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2023年度杭州电子科技大学信息工程学院</w:t>
      </w:r>
    </w:p>
    <w:tbl>
      <w:tblPr>
        <w:tblpPr w:leftFromText="180" w:rightFromText="180" w:vertAnchor="text" w:horzAnchor="margin" w:tblpXSpec="center" w:tblpY="526"/>
        <w:tblW w:w="9521" w:type="dxa"/>
        <w:tblLayout w:type="fixed"/>
        <w:tblLook w:val="04A0" w:firstRow="1" w:lastRow="0" w:firstColumn="1" w:lastColumn="0" w:noHBand="0" w:noVBand="1"/>
      </w:tblPr>
      <w:tblGrid>
        <w:gridCol w:w="1289"/>
        <w:gridCol w:w="1568"/>
        <w:gridCol w:w="840"/>
        <w:gridCol w:w="12"/>
        <w:gridCol w:w="1053"/>
        <w:gridCol w:w="1110"/>
        <w:gridCol w:w="1005"/>
        <w:gridCol w:w="1084"/>
        <w:gridCol w:w="1560"/>
      </w:tblGrid>
      <w:tr w:rsidR="00747D45" w14:paraId="2D1D9F91" w14:textId="77777777" w:rsidTr="00747D45">
        <w:trPr>
          <w:cantSplit/>
          <w:trHeight w:hRule="exact" w:val="1150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F2E0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姓名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44A46" w14:textId="77777777" w:rsidR="00747D45" w:rsidRDefault="00747D45" w:rsidP="00747D45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2438A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性别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AC06" w14:textId="77777777" w:rsidR="00747D45" w:rsidRDefault="00747D45" w:rsidP="00747D45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52011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出生</w:t>
            </w:r>
          </w:p>
          <w:p w14:paraId="129C2DBB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314A9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8C53F1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  <w:p w14:paraId="7F7CEF08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照</w:t>
            </w:r>
          </w:p>
          <w:p w14:paraId="76EB05BB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  <w:p w14:paraId="3147DE08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片</w:t>
            </w:r>
          </w:p>
        </w:tc>
      </w:tr>
      <w:tr w:rsidR="00747D45" w14:paraId="3E46B13C" w14:textId="77777777" w:rsidTr="00747D45">
        <w:trPr>
          <w:cantSplit/>
          <w:trHeight w:hRule="exact" w:val="935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3C2A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03D5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83BD6C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6B72B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DDA2C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6C87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2B46C4" w14:textId="77777777" w:rsidR="00747D45" w:rsidRDefault="00747D45" w:rsidP="00747D45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747D45" w14:paraId="182F5D54" w14:textId="77777777" w:rsidTr="00747D45">
        <w:trPr>
          <w:cantSplit/>
          <w:trHeight w:hRule="exact" w:val="792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A1115" w14:textId="77777777" w:rsidR="00747D45" w:rsidRDefault="00747D45" w:rsidP="00747D45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是否注册志愿者</w:t>
            </w:r>
          </w:p>
        </w:tc>
        <w:tc>
          <w:tcPr>
            <w:tcW w:w="2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4A4" w14:textId="77777777" w:rsidR="00747D45" w:rsidRDefault="00747D45" w:rsidP="00747D45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B264" w14:textId="77777777" w:rsidR="00747D45" w:rsidRDefault="00747D45" w:rsidP="00747D45">
            <w:pPr>
              <w:ind w:left="-90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学院、团支部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A85DC" w14:textId="77777777" w:rsidR="00747D45" w:rsidRDefault="00747D45" w:rsidP="00747D45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3E3977" w14:textId="77777777" w:rsidR="00747D45" w:rsidRDefault="00747D45" w:rsidP="00747D45">
            <w:pPr>
              <w:pStyle w:val="a7"/>
              <w:ind w:firstLine="580"/>
              <w:rPr>
                <w:rFonts w:ascii="仿宋" w:eastAsia="仿宋" w:hAnsi="仿宋"/>
                <w:sz w:val="28"/>
              </w:rPr>
            </w:pPr>
          </w:p>
        </w:tc>
      </w:tr>
      <w:tr w:rsidR="00747D45" w14:paraId="56FF680E" w14:textId="77777777" w:rsidTr="00747D45">
        <w:trPr>
          <w:cantSplit/>
          <w:trHeight w:hRule="exact" w:val="4497"/>
        </w:trPr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23D9" w14:textId="77777777" w:rsidR="00747D45" w:rsidRDefault="00747D45" w:rsidP="00747D45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主要</w:t>
            </w:r>
          </w:p>
          <w:p w14:paraId="0E982EDA" w14:textId="77777777" w:rsidR="00747D45" w:rsidRDefault="00747D45" w:rsidP="00747D45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事迹</w:t>
            </w:r>
          </w:p>
        </w:tc>
        <w:tc>
          <w:tcPr>
            <w:tcW w:w="823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A0DC6" w14:textId="77777777" w:rsidR="00747D45" w:rsidRDefault="00747D45" w:rsidP="00747D45">
            <w:pPr>
              <w:pStyle w:val="a7"/>
              <w:spacing w:line="50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800字左右，请注明参加青年大学习、团日活动以及第二课堂活动的情况与荣誉；可另附纸。请一年级附上一学期的成绩单，其他年级附2023年度两学期的成绩单。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747D45" w14:paraId="35166AC5" w14:textId="77777777" w:rsidTr="00747D45">
        <w:trPr>
          <w:cantSplit/>
          <w:trHeight w:hRule="exact" w:val="2480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B622" w14:textId="77777777" w:rsidR="00747D45" w:rsidRDefault="00747D45" w:rsidP="00747D45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团支部</w:t>
            </w:r>
          </w:p>
          <w:p w14:paraId="1D22F00C" w14:textId="77777777" w:rsidR="00747D45" w:rsidRDefault="00747D45" w:rsidP="00747D45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82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D0F4" w14:textId="77777777" w:rsidR="00747D45" w:rsidRDefault="00747D45" w:rsidP="00747D45">
            <w:pPr>
              <w:ind w:left="-90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56DFFD40" w14:textId="77777777" w:rsidR="00747D45" w:rsidRDefault="00747D45" w:rsidP="00747D45">
            <w:pPr>
              <w:ind w:firstLineChars="1100" w:firstLine="303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6A036D91" w14:textId="77777777" w:rsidR="00747D45" w:rsidRDefault="00747D45" w:rsidP="00747D45">
            <w:pPr>
              <w:ind w:firstLineChars="1100" w:firstLine="303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团支书签名：</w:t>
            </w:r>
          </w:p>
          <w:p w14:paraId="208F5468" w14:textId="77777777" w:rsidR="00747D45" w:rsidRDefault="00747D45" w:rsidP="00747D45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年月日</w:t>
            </w:r>
          </w:p>
          <w:p w14:paraId="35A5CF81" w14:textId="77777777" w:rsidR="00747D45" w:rsidRDefault="00747D45" w:rsidP="00747D45">
            <w:pPr>
              <w:ind w:leftChars="-145" w:left="-304" w:firstLineChars="2100" w:firstLine="588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747D45" w14:paraId="455578DE" w14:textId="77777777" w:rsidTr="00747D45">
        <w:trPr>
          <w:trHeight w:hRule="exact" w:val="2031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D86A" w14:textId="77777777" w:rsidR="00747D45" w:rsidRDefault="00747D45" w:rsidP="00747D45">
            <w:pPr>
              <w:pStyle w:val="a7"/>
              <w:spacing w:line="360" w:lineRule="exact"/>
              <w:ind w:firstLine="0"/>
              <w:jc w:val="center"/>
              <w:rPr>
                <w:ins w:id="0" w:author="Administrator" w:date="2020-02-24T15:19:00Z"/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基层</w:t>
            </w:r>
          </w:p>
          <w:p w14:paraId="131D33FA" w14:textId="77777777" w:rsidR="00747D45" w:rsidRDefault="00747D45" w:rsidP="00747D45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团委</w:t>
            </w:r>
          </w:p>
          <w:p w14:paraId="625FACA6" w14:textId="77777777" w:rsidR="00747D45" w:rsidRDefault="00747D45" w:rsidP="00747D45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82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4A4E" w14:textId="77777777" w:rsidR="00747D45" w:rsidRDefault="00747D45" w:rsidP="00747D45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47823853" w14:textId="77777777" w:rsidR="00747D45" w:rsidRDefault="00747D45" w:rsidP="00747D45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签章：</w:t>
            </w:r>
          </w:p>
          <w:p w14:paraId="69B7A583" w14:textId="77777777" w:rsidR="00747D45" w:rsidRDefault="00747D45" w:rsidP="00747D45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    月   日</w:t>
            </w:r>
          </w:p>
        </w:tc>
      </w:tr>
    </w:tbl>
    <w:p w14:paraId="1B389D5B" w14:textId="7B0AB429" w:rsidR="004E438B" w:rsidRPr="00747D45" w:rsidRDefault="00747D45" w:rsidP="00747D45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优秀共青团干部推荐表</w:t>
      </w:r>
    </w:p>
    <w:sectPr w:rsidR="004E438B" w:rsidRPr="00747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AE27" w14:textId="77777777" w:rsidR="002A6E35" w:rsidRDefault="002A6E35" w:rsidP="00BD5C33">
      <w:r>
        <w:separator/>
      </w:r>
    </w:p>
  </w:endnote>
  <w:endnote w:type="continuationSeparator" w:id="0">
    <w:p w14:paraId="4B566CCB" w14:textId="77777777" w:rsidR="002A6E35" w:rsidRDefault="002A6E35" w:rsidP="00BD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74D8" w14:textId="77777777" w:rsidR="002A6E35" w:rsidRDefault="002A6E35" w:rsidP="00BD5C33">
      <w:r>
        <w:separator/>
      </w:r>
    </w:p>
  </w:footnote>
  <w:footnote w:type="continuationSeparator" w:id="0">
    <w:p w14:paraId="22E84923" w14:textId="77777777" w:rsidR="002A6E35" w:rsidRDefault="002A6E35" w:rsidP="00BD5C3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59"/>
    <w:rsid w:val="002A6E35"/>
    <w:rsid w:val="004E438B"/>
    <w:rsid w:val="005C108F"/>
    <w:rsid w:val="00747D45"/>
    <w:rsid w:val="00BD5C33"/>
    <w:rsid w:val="00E607E3"/>
    <w:rsid w:val="00F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C54B0"/>
  <w15:chartTrackingRefBased/>
  <w15:docId w15:val="{849B1F5D-8787-4C2C-96AB-0B8AD0B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33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C3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D5C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C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D5C33"/>
    <w:rPr>
      <w:sz w:val="18"/>
      <w:szCs w:val="18"/>
    </w:rPr>
  </w:style>
  <w:style w:type="paragraph" w:styleId="a7">
    <w:name w:val="Body Text Indent"/>
    <w:basedOn w:val="a"/>
    <w:link w:val="a8"/>
    <w:rsid w:val="00BD5C33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BD5C33"/>
    <w:rPr>
      <w:rFonts w:ascii="仿宋_GB2312" w:eastAsia="仿宋_GB2312" w:hAnsi="Calibri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3</cp:revision>
  <dcterms:created xsi:type="dcterms:W3CDTF">2024-03-15T09:23:00Z</dcterms:created>
  <dcterms:modified xsi:type="dcterms:W3CDTF">2024-03-15T09:30:00Z</dcterms:modified>
</cp:coreProperties>
</file>