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96C3" w14:textId="77777777" w:rsidR="00770826" w:rsidRPr="00E5225A" w:rsidRDefault="00770826" w:rsidP="00770826">
      <w:pPr>
        <w:pStyle w:val="a8"/>
        <w:widowControl/>
        <w:shd w:val="clear" w:color="auto" w:fill="FFFFFF"/>
        <w:spacing w:beforeAutospacing="0" w:afterAutospacing="0" w:line="420" w:lineRule="atLeast"/>
        <w:jc w:val="both"/>
        <w:rPr>
          <w:rFonts w:ascii="黑体" w:eastAsia="黑体" w:hAnsi="黑体" w:cs="仿宋"/>
          <w:color w:val="000007"/>
          <w:sz w:val="32"/>
          <w:szCs w:val="32"/>
          <w:shd w:val="clear" w:color="auto" w:fill="FFFFFF"/>
        </w:rPr>
      </w:pPr>
      <w:r w:rsidRPr="00E5225A">
        <w:rPr>
          <w:rFonts w:ascii="黑体" w:eastAsia="黑体" w:hAnsi="黑体" w:cs="仿宋" w:hint="eastAsia"/>
          <w:color w:val="000007"/>
          <w:sz w:val="32"/>
          <w:szCs w:val="32"/>
          <w:shd w:val="clear" w:color="auto" w:fill="FFFFFF"/>
        </w:rPr>
        <w:t>附件3</w:t>
      </w:r>
    </w:p>
    <w:p w14:paraId="467DA4D6" w14:textId="77777777" w:rsidR="00770826" w:rsidRPr="00E5225A" w:rsidRDefault="00770826" w:rsidP="00770826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E5225A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第二期“up有我”线上短视频投稿互动暨“我的初心·我的梦”第二届浙江省</w:t>
      </w:r>
    </w:p>
    <w:p w14:paraId="5D297218" w14:textId="77777777" w:rsidR="00770826" w:rsidRPr="00E5225A" w:rsidRDefault="00770826" w:rsidP="0077082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5225A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大学生短视频大赛作品简介表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744"/>
      </w:tblGrid>
      <w:tr w:rsidR="00770826" w14:paraId="65CFBD03" w14:textId="77777777" w:rsidTr="00D97C7D">
        <w:trPr>
          <w:trHeight w:hRule="exact" w:val="688"/>
          <w:jc w:val="center"/>
        </w:trPr>
        <w:tc>
          <w:tcPr>
            <w:tcW w:w="2436" w:type="dxa"/>
            <w:vAlign w:val="center"/>
          </w:tcPr>
          <w:p w14:paraId="1A0AE015" w14:textId="77777777" w:rsidR="00770826" w:rsidRDefault="00770826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作品名称</w:t>
            </w:r>
          </w:p>
        </w:tc>
        <w:tc>
          <w:tcPr>
            <w:tcW w:w="6744" w:type="dxa"/>
            <w:vAlign w:val="center"/>
          </w:tcPr>
          <w:p w14:paraId="2E43458B" w14:textId="77777777" w:rsidR="00770826" w:rsidRDefault="00770826" w:rsidP="00D97C7D">
            <w:pPr>
              <w:pStyle w:val="a7"/>
              <w:spacing w:line="400" w:lineRule="exact"/>
              <w:ind w:left="270"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70826" w14:paraId="522DFC12" w14:textId="77777777" w:rsidTr="00D97C7D">
        <w:trPr>
          <w:trHeight w:hRule="exact" w:val="2389"/>
          <w:jc w:val="center"/>
        </w:trPr>
        <w:tc>
          <w:tcPr>
            <w:tcW w:w="2436" w:type="dxa"/>
            <w:vAlign w:val="center"/>
          </w:tcPr>
          <w:p w14:paraId="6D92FBEC" w14:textId="77777777" w:rsidR="00770826" w:rsidRDefault="00770826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作品表现形式</w:t>
            </w:r>
          </w:p>
        </w:tc>
        <w:tc>
          <w:tcPr>
            <w:tcW w:w="6744" w:type="dxa"/>
            <w:vAlign w:val="center"/>
          </w:tcPr>
          <w:p w14:paraId="3AD772CA" w14:textId="77777777" w:rsidR="00770826" w:rsidRDefault="00770826" w:rsidP="00D97C7D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纪实微视频</w:t>
            </w:r>
          </w:p>
          <w:p w14:paraId="765B7224" w14:textId="77777777" w:rsidR="00770826" w:rsidRDefault="00770826" w:rsidP="00D97C7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B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．剧情微电影</w:t>
            </w:r>
          </w:p>
          <w:p w14:paraId="2D36C936" w14:textId="77777777" w:rsidR="00770826" w:rsidRDefault="00770826" w:rsidP="00D97C7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．公益广告微视频</w:t>
            </w:r>
          </w:p>
          <w:p w14:paraId="29D1F974" w14:textId="77777777" w:rsidR="00770826" w:rsidRDefault="00770826" w:rsidP="00D97C7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D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．网络短视频</w:t>
            </w:r>
          </w:p>
          <w:p w14:paraId="775BB300" w14:textId="77777777" w:rsidR="00770826" w:rsidRDefault="00770826" w:rsidP="00D97C7D">
            <w:pPr>
              <w:spacing w:line="400" w:lineRule="exact"/>
              <w:rPr>
                <w:ins w:id="0" w:author="钟 梦瑶" w:date="2022-04-01T15:55:00Z"/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E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V</w:t>
            </w:r>
            <w:r>
              <w:rPr>
                <w:rFonts w:ascii="Times New Roman" w:eastAsia="仿宋_GB2312" w:hAnsi="Times New Roman" w:cs="Times New Roman"/>
                <w:sz w:val="24"/>
              </w:rPr>
              <w:t>LOG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视频</w:t>
            </w:r>
          </w:p>
          <w:p w14:paraId="13EEFB5E" w14:textId="77777777" w:rsidR="00770826" w:rsidRDefault="00770826" w:rsidP="00D97C7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F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其他</w:t>
            </w:r>
          </w:p>
        </w:tc>
      </w:tr>
      <w:tr w:rsidR="00770826" w14:paraId="4BCB5C4C" w14:textId="77777777" w:rsidTr="00D97C7D">
        <w:trPr>
          <w:trHeight w:hRule="exact" w:val="266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1DD9" w14:textId="77777777" w:rsidR="00770826" w:rsidRDefault="00770826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作品</w:t>
            </w:r>
            <w:r>
              <w:rPr>
                <w:rFonts w:ascii="Times New Roman" w:eastAsia="仿宋_GB2312" w:hAnsi="Times New Roman" w:cs="Times New Roman"/>
                <w:sz w:val="24"/>
              </w:rPr>
              <w:t>简介</w:t>
            </w:r>
          </w:p>
          <w:p w14:paraId="3C81E978" w14:textId="77777777" w:rsidR="00770826" w:rsidRDefault="00770826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800D" w14:textId="77777777" w:rsidR="00770826" w:rsidRDefault="00770826" w:rsidP="00D97C7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0826" w14:paraId="170C6BC1" w14:textId="77777777" w:rsidTr="00D97C7D">
        <w:trPr>
          <w:trHeight w:hRule="exact" w:val="266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A6D3" w14:textId="77777777" w:rsidR="00770826" w:rsidRDefault="00770826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作品制作</w:t>
            </w:r>
            <w:r>
              <w:rPr>
                <w:rFonts w:ascii="Times New Roman" w:eastAsia="仿宋_GB2312" w:hAnsi="Times New Roman" w:cs="Times New Roman"/>
                <w:sz w:val="24"/>
              </w:rPr>
              <w:t>过程</w:t>
            </w:r>
          </w:p>
          <w:p w14:paraId="552CD6FA" w14:textId="77777777" w:rsidR="00770826" w:rsidRDefault="00770826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04FF" w14:textId="77777777" w:rsidR="00770826" w:rsidRDefault="00770826" w:rsidP="00D97C7D">
            <w:pPr>
              <w:pStyle w:val="a7"/>
              <w:ind w:left="270" w:firstLineChars="0" w:hanging="27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70826" w14:paraId="2BC3EC88" w14:textId="77777777" w:rsidTr="00D97C7D">
        <w:trPr>
          <w:trHeight w:hRule="exact" w:val="266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78AB" w14:textId="77777777" w:rsidR="00770826" w:rsidRDefault="00770826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作品思想概念</w:t>
            </w:r>
          </w:p>
          <w:p w14:paraId="3EB822BF" w14:textId="77777777" w:rsidR="00770826" w:rsidRDefault="00770826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BF12" w14:textId="77777777" w:rsidR="00770826" w:rsidRDefault="00770826" w:rsidP="00D97C7D">
            <w:pPr>
              <w:pStyle w:val="a7"/>
              <w:ind w:left="270" w:firstLineChars="0" w:hanging="27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655F2D4" w14:textId="77777777" w:rsidR="00770826" w:rsidRDefault="00770826" w:rsidP="00770826">
      <w:r>
        <w:rPr>
          <w:rFonts w:hint="eastAsia"/>
        </w:rPr>
        <w:t>备注：作品简介表双面打印</w:t>
      </w:r>
    </w:p>
    <w:p w14:paraId="1A7D7B3B" w14:textId="77777777" w:rsidR="008D2362" w:rsidRPr="00770826" w:rsidRDefault="008D2362" w:rsidP="00770826"/>
    <w:sectPr w:rsidR="008D2362" w:rsidRPr="0077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DE1F" w14:textId="77777777" w:rsidR="0093131F" w:rsidRDefault="0093131F" w:rsidP="00BE74CC">
      <w:r>
        <w:separator/>
      </w:r>
    </w:p>
  </w:endnote>
  <w:endnote w:type="continuationSeparator" w:id="0">
    <w:p w14:paraId="7DAC8DAD" w14:textId="77777777" w:rsidR="0093131F" w:rsidRDefault="0093131F" w:rsidP="00B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8B30" w14:textId="77777777" w:rsidR="0093131F" w:rsidRDefault="0093131F" w:rsidP="00BE74CC">
      <w:r>
        <w:separator/>
      </w:r>
    </w:p>
  </w:footnote>
  <w:footnote w:type="continuationSeparator" w:id="0">
    <w:p w14:paraId="39BA5E81" w14:textId="77777777" w:rsidR="0093131F" w:rsidRDefault="0093131F" w:rsidP="00BE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E64"/>
    <w:multiLevelType w:val="multilevel"/>
    <w:tmpl w:val="0C926E64"/>
    <w:lvl w:ilvl="0">
      <w:start w:val="1"/>
      <w:numFmt w:val="upperLetter"/>
      <w:lvlText w:val="%1."/>
      <w:lvlJc w:val="left"/>
      <w:pPr>
        <w:ind w:left="270" w:hanging="2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520713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钟 梦瑶">
    <w15:presenceInfo w15:providerId="Windows Live" w15:userId="0e11460acb0e47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56"/>
    <w:rsid w:val="00426AAD"/>
    <w:rsid w:val="00770826"/>
    <w:rsid w:val="008A1D5A"/>
    <w:rsid w:val="008D2362"/>
    <w:rsid w:val="0093131F"/>
    <w:rsid w:val="00B53E83"/>
    <w:rsid w:val="00BE74CC"/>
    <w:rsid w:val="00CA4BAA"/>
    <w:rsid w:val="00E21107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E584F"/>
  <w15:chartTrackingRefBased/>
  <w15:docId w15:val="{820E8400-A5D6-44BF-B870-2F67741E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4CC"/>
    <w:rPr>
      <w:sz w:val="18"/>
      <w:szCs w:val="18"/>
    </w:rPr>
  </w:style>
  <w:style w:type="paragraph" w:styleId="a7">
    <w:name w:val="List Paragraph"/>
    <w:basedOn w:val="a"/>
    <w:uiPriority w:val="34"/>
    <w:qFormat/>
    <w:rsid w:val="00BE74CC"/>
    <w:pPr>
      <w:autoSpaceDE w:val="0"/>
      <w:autoSpaceDN w:val="0"/>
      <w:ind w:firstLineChars="200" w:firstLine="42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8">
    <w:name w:val="Normal (Web)"/>
    <w:basedOn w:val="a"/>
    <w:qFormat/>
    <w:rsid w:val="00E211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E211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tkn1273098669@outlook.com</dc:creator>
  <cp:keywords/>
  <dc:description/>
  <cp:lastModifiedBy>tkn1273098669@outlook.com</cp:lastModifiedBy>
  <cp:revision>4</cp:revision>
  <dcterms:created xsi:type="dcterms:W3CDTF">2022-04-11T07:44:00Z</dcterms:created>
  <dcterms:modified xsi:type="dcterms:W3CDTF">2022-04-11T07:51:00Z</dcterms:modified>
</cp:coreProperties>
</file>