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8D711" w14:textId="77777777" w:rsidR="008B6D05" w:rsidRDefault="008B6D05" w:rsidP="008B6D05">
      <w:pPr>
        <w:tabs>
          <w:tab w:val="left" w:pos="4515"/>
        </w:tabs>
        <w:rPr>
          <w:rFonts w:ascii="仿宋_GB2312" w:eastAsia="仿宋_GB2312" w:hint="eastAsia"/>
          <w:sz w:val="30"/>
        </w:rPr>
      </w:pPr>
      <w:r>
        <w:rPr>
          <w:rFonts w:ascii="黑体" w:eastAsia="黑体" w:hAnsi="黑体" w:cs="黑体" w:hint="eastAsia"/>
          <w:sz w:val="32"/>
          <w:szCs w:val="22"/>
        </w:rPr>
        <w:t>附件4</w:t>
      </w:r>
      <w:r>
        <w:rPr>
          <w:rFonts w:ascii="仿宋_GB2312" w:eastAsia="仿宋_GB2312" w:hint="eastAsia"/>
          <w:sz w:val="30"/>
        </w:rPr>
        <w:t xml:space="preserve">    </w:t>
      </w:r>
    </w:p>
    <w:p w14:paraId="000FAE47" w14:textId="77777777" w:rsidR="008B6D05" w:rsidRDefault="008B6D05" w:rsidP="008B6D05">
      <w:pPr>
        <w:tabs>
          <w:tab w:val="left" w:pos="4515"/>
        </w:tabs>
        <w:jc w:val="center"/>
        <w:rPr>
          <w:rFonts w:ascii="STZhongsong" w:eastAsia="STZhongsong" w:hAnsi="STZhongsong" w:hint="eastAsia"/>
          <w:b/>
          <w:sz w:val="36"/>
          <w:szCs w:val="36"/>
        </w:rPr>
      </w:pPr>
      <w:r>
        <w:rPr>
          <w:rFonts w:ascii="STZhongsong" w:eastAsia="STZhongsong" w:hAnsi="STZhongsong" w:hint="eastAsia"/>
          <w:b/>
          <w:sz w:val="36"/>
          <w:szCs w:val="36"/>
        </w:rPr>
        <w:t>杭州电子科技大学优秀团员推荐表</w:t>
      </w:r>
    </w:p>
    <w:tbl>
      <w:tblPr>
        <w:tblpPr w:leftFromText="180" w:rightFromText="180" w:vertAnchor="text" w:horzAnchor="margin" w:tblpXSpec="center" w:tblpY="158"/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1162"/>
        <w:gridCol w:w="1700"/>
        <w:gridCol w:w="840"/>
        <w:gridCol w:w="12"/>
        <w:gridCol w:w="1053"/>
        <w:gridCol w:w="1110"/>
        <w:gridCol w:w="1005"/>
        <w:gridCol w:w="1084"/>
        <w:gridCol w:w="1560"/>
      </w:tblGrid>
      <w:tr w:rsidR="008B6D05" w14:paraId="534BB394" w14:textId="77777777" w:rsidTr="008B6502">
        <w:trPr>
          <w:cantSplit/>
          <w:trHeight w:hRule="exact" w:val="1150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7A16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182D9" w14:textId="77777777" w:rsidR="008B6D05" w:rsidRDefault="008B6D05" w:rsidP="008B6502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592D4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9A3F" w14:textId="77777777" w:rsidR="008B6D05" w:rsidRDefault="008B6D05" w:rsidP="008B6502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02474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出生</w:t>
            </w:r>
          </w:p>
          <w:p w14:paraId="09732726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8857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C8398A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465424FF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照</w:t>
            </w:r>
          </w:p>
          <w:p w14:paraId="251C1784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  <w:p w14:paraId="41BEE45E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片</w:t>
            </w:r>
          </w:p>
        </w:tc>
      </w:tr>
      <w:tr w:rsidR="008B6D05" w14:paraId="5E33218E" w14:textId="77777777" w:rsidTr="008B6502">
        <w:trPr>
          <w:cantSplit/>
          <w:trHeight w:hRule="exact" w:val="935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0EE8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</w:t>
            </w:r>
          </w:p>
          <w:p w14:paraId="0089A178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面貌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41B23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1DD71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E9012F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F2658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EAF46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26D7D7" w14:textId="77777777" w:rsidR="008B6D05" w:rsidRDefault="008B6D05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8B6D05" w14:paraId="10BEF48E" w14:textId="77777777" w:rsidTr="008B6502">
        <w:trPr>
          <w:cantSplit/>
          <w:trHeight w:hRule="exact" w:val="79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9B253E" w14:textId="77777777" w:rsidR="008B6D05" w:rsidRDefault="008B6D0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A180" w14:textId="77777777" w:rsidR="008B6D05" w:rsidRDefault="008B6D05" w:rsidP="008B6502">
            <w:pPr>
              <w:pStyle w:val="a7"/>
              <w:spacing w:line="360" w:lineRule="exact"/>
              <w:ind w:firstLine="0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8D82" w14:textId="77777777" w:rsidR="008B6D05" w:rsidRDefault="008B6D0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17E2E" w14:textId="77777777" w:rsidR="008B6D05" w:rsidRDefault="008B6D05" w:rsidP="008B6502">
            <w:pPr>
              <w:pStyle w:val="a7"/>
              <w:spacing w:line="360" w:lineRule="exact"/>
              <w:ind w:firstLine="0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28F44" w14:textId="77777777" w:rsidR="008B6D05" w:rsidRDefault="008B6D05" w:rsidP="008B6502">
            <w:pPr>
              <w:pStyle w:val="a7"/>
              <w:ind w:firstLine="580"/>
              <w:rPr>
                <w:rFonts w:ascii="仿宋" w:eastAsia="仿宋" w:hAnsi="仿宋"/>
                <w:sz w:val="28"/>
              </w:rPr>
            </w:pPr>
          </w:p>
        </w:tc>
      </w:tr>
      <w:tr w:rsidR="008B6D05" w14:paraId="07BF45E7" w14:textId="77777777" w:rsidTr="008B6502">
        <w:trPr>
          <w:cantSplit/>
          <w:trHeight w:hRule="exact" w:val="4267"/>
          <w:jc w:val="center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9EB1" w14:textId="77777777" w:rsidR="008B6D05" w:rsidRDefault="008B6D0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  <w:r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要</w:t>
            </w:r>
          </w:p>
          <w:p w14:paraId="2DAC9B22" w14:textId="77777777" w:rsidR="008B6D05" w:rsidRDefault="008B6D0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2EFB" w14:textId="77777777" w:rsidR="008B6D05" w:rsidRDefault="008B6D05" w:rsidP="008B6502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800字左右，请注明参加青年大学习、团日活动以及第二课堂活动的情况与荣誉；可另附纸。请一年级附上一学期的成绩单，其他年级附2019年度两学期的成绩单。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8B6D05" w14:paraId="53442682" w14:textId="77777777" w:rsidTr="008B6502">
        <w:trPr>
          <w:cantSplit/>
          <w:trHeight w:hRule="exact" w:val="2480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65EA" w14:textId="77777777" w:rsidR="008B6D05" w:rsidRDefault="008B6D0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团支部</w:t>
            </w:r>
          </w:p>
          <w:p w14:paraId="47F7A849" w14:textId="77777777" w:rsidR="008B6D05" w:rsidRDefault="008B6D0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D00A" w14:textId="77777777" w:rsidR="008B6D05" w:rsidRDefault="008B6D05" w:rsidP="008B6502">
            <w:pPr>
              <w:ind w:left="-90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</w:t>
            </w:r>
          </w:p>
          <w:p w14:paraId="2ADCC91B" w14:textId="77777777" w:rsidR="008B6D05" w:rsidRDefault="008B6D05" w:rsidP="008B6502">
            <w:pPr>
              <w:ind w:firstLineChars="1100" w:firstLine="303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</w:t>
            </w:r>
          </w:p>
          <w:p w14:paraId="731BD07F" w14:textId="77777777" w:rsidR="008B6D05" w:rsidRDefault="008B6D05" w:rsidP="008B6502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团支书签名：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</w:t>
            </w:r>
          </w:p>
          <w:p w14:paraId="0D1A981E" w14:textId="77777777" w:rsidR="008B6D05" w:rsidRDefault="008B6D05" w:rsidP="008B6502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504A73AA" w14:textId="77777777" w:rsidR="008B6D05" w:rsidRDefault="008B6D05" w:rsidP="008B6502">
            <w:pPr>
              <w:ind w:leftChars="-145" w:left="-304" w:firstLineChars="2100" w:firstLine="5796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 w:rsidR="008B6D05" w14:paraId="340128F9" w14:textId="77777777" w:rsidTr="008B6502">
        <w:trPr>
          <w:trHeight w:hRule="exact" w:val="234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3CB0" w14:textId="77777777" w:rsidR="008B6D05" w:rsidRDefault="008B6D05" w:rsidP="008B6502">
            <w:pPr>
              <w:pStyle w:val="a7"/>
              <w:spacing w:line="360" w:lineRule="exact"/>
              <w:ind w:firstLine="0"/>
              <w:jc w:val="center"/>
              <w:rPr>
                <w:ins w:id="0" w:author="Administrator" w:date="2020-02-24T15:19:00Z"/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  层</w:t>
            </w:r>
          </w:p>
          <w:p w14:paraId="50D3289E" w14:textId="77777777" w:rsidR="008B6D05" w:rsidRDefault="008B6D0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  委</w:t>
            </w:r>
          </w:p>
          <w:p w14:paraId="4FCA18D4" w14:textId="77777777" w:rsidR="008B6D05" w:rsidRDefault="008B6D0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5848" w14:textId="77777777" w:rsidR="008B6D05" w:rsidRDefault="008B6D05" w:rsidP="008B6502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B727EC6" w14:textId="77777777" w:rsidR="008B6D05" w:rsidRDefault="008B6D05" w:rsidP="008B6502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27649BF" w14:textId="77777777" w:rsidR="008B6D05" w:rsidRDefault="008B6D05" w:rsidP="008B6502">
            <w:pPr>
              <w:ind w:firstLineChars="600" w:firstLine="165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1EF7F9BB" w14:textId="77777777" w:rsidR="008B6D05" w:rsidRDefault="008B6D05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2A345081" w14:textId="77777777" w:rsidR="008B6D05" w:rsidRDefault="008B6D05" w:rsidP="008B6502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</w:tbl>
    <w:p w14:paraId="14A43DED" w14:textId="35193A51" w:rsidR="00FD27EB" w:rsidRDefault="00FD27EB">
      <w:bookmarkStart w:id="1" w:name="_GoBack"/>
      <w:bookmarkEnd w:id="1"/>
    </w:p>
    <w:sectPr w:rsidR="00FD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5FB65" w14:textId="77777777" w:rsidR="00530E7F" w:rsidRDefault="00530E7F" w:rsidP="008B6D05">
      <w:r>
        <w:separator/>
      </w:r>
    </w:p>
  </w:endnote>
  <w:endnote w:type="continuationSeparator" w:id="0">
    <w:p w14:paraId="3EABC6A4" w14:textId="77777777" w:rsidR="00530E7F" w:rsidRDefault="00530E7F" w:rsidP="008B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98B31" w14:textId="77777777" w:rsidR="00530E7F" w:rsidRDefault="00530E7F" w:rsidP="008B6D05">
      <w:r>
        <w:separator/>
      </w:r>
    </w:p>
  </w:footnote>
  <w:footnote w:type="continuationSeparator" w:id="0">
    <w:p w14:paraId="12F3A305" w14:textId="77777777" w:rsidR="00530E7F" w:rsidRDefault="00530E7F" w:rsidP="008B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68"/>
    <w:rsid w:val="00162763"/>
    <w:rsid w:val="0037246F"/>
    <w:rsid w:val="003B6D14"/>
    <w:rsid w:val="00530E7F"/>
    <w:rsid w:val="006A6C7A"/>
    <w:rsid w:val="008B6D05"/>
    <w:rsid w:val="009E0758"/>
    <w:rsid w:val="00B87BFF"/>
    <w:rsid w:val="00E72068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B7E8"/>
  <w15:chartTrackingRefBased/>
  <w15:docId w15:val="{9108B360-79ED-4630-9113-E826E4F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05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D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D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D05"/>
    <w:rPr>
      <w:sz w:val="18"/>
      <w:szCs w:val="18"/>
    </w:rPr>
  </w:style>
  <w:style w:type="paragraph" w:styleId="a7">
    <w:name w:val="Body Text Indent"/>
    <w:basedOn w:val="a"/>
    <w:link w:val="a8"/>
    <w:rsid w:val="008B6D05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8B6D05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子晨 章</dc:creator>
  <cp:keywords/>
  <dc:description/>
  <cp:lastModifiedBy>子晨 章</cp:lastModifiedBy>
  <cp:revision>2</cp:revision>
  <dcterms:created xsi:type="dcterms:W3CDTF">2020-03-02T15:15:00Z</dcterms:created>
  <dcterms:modified xsi:type="dcterms:W3CDTF">2020-03-02T15:16:00Z</dcterms:modified>
</cp:coreProperties>
</file>