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FC6F" w14:textId="77777777" w:rsidR="00166578" w:rsidRDefault="00166578" w:rsidP="00166578">
      <w:pPr>
        <w:tabs>
          <w:tab w:val="left" w:pos="4515"/>
        </w:tabs>
        <w:rPr>
          <w:rFonts w:ascii="仿宋_GB2312" w:eastAsia="仿宋_GB2312" w:hint="eastAsia"/>
          <w:sz w:val="30"/>
        </w:rPr>
      </w:pPr>
      <w:r>
        <w:rPr>
          <w:rFonts w:ascii="黑体" w:eastAsia="黑体" w:hAnsi="黑体" w:cs="黑体" w:hint="eastAsia"/>
          <w:sz w:val="32"/>
          <w:szCs w:val="22"/>
        </w:rPr>
        <w:t>附件5</w:t>
      </w:r>
      <w:r>
        <w:rPr>
          <w:rFonts w:ascii="仿宋_GB2312" w:eastAsia="仿宋_GB2312" w:hint="eastAsia"/>
          <w:sz w:val="30"/>
        </w:rPr>
        <w:t xml:space="preserve">     </w:t>
      </w:r>
    </w:p>
    <w:p w14:paraId="107AF522" w14:textId="77777777" w:rsidR="00166578" w:rsidRDefault="00166578" w:rsidP="00166578">
      <w:pPr>
        <w:tabs>
          <w:tab w:val="left" w:pos="4515"/>
        </w:tabs>
        <w:jc w:val="center"/>
        <w:rPr>
          <w:rFonts w:ascii="STZhongsong" w:eastAsia="STZhongsong" w:hAnsi="STZhongsong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杭州电子科技大学信息工程学院优秀团干部推荐表</w:t>
      </w:r>
    </w:p>
    <w:tbl>
      <w:tblPr>
        <w:tblpPr w:leftFromText="180" w:rightFromText="180" w:vertAnchor="text" w:horzAnchor="margin" w:tblpXSpec="center" w:tblpY="158"/>
        <w:tblW w:w="9521" w:type="dxa"/>
        <w:jc w:val="center"/>
        <w:tblLayout w:type="fixed"/>
        <w:tblLook w:val="0000" w:firstRow="0" w:lastRow="0" w:firstColumn="0" w:lastColumn="0" w:noHBand="0" w:noVBand="0"/>
      </w:tblPr>
      <w:tblGrid>
        <w:gridCol w:w="1289"/>
        <w:gridCol w:w="1568"/>
        <w:gridCol w:w="840"/>
        <w:gridCol w:w="12"/>
        <w:gridCol w:w="1053"/>
        <w:gridCol w:w="1110"/>
        <w:gridCol w:w="1005"/>
        <w:gridCol w:w="1084"/>
        <w:gridCol w:w="1560"/>
      </w:tblGrid>
      <w:tr w:rsidR="00166578" w14:paraId="237439EA" w14:textId="77777777" w:rsidTr="008B6502">
        <w:trPr>
          <w:cantSplit/>
          <w:trHeight w:hRule="exact" w:val="1150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5C7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DE7A0" w14:textId="77777777" w:rsidR="00166578" w:rsidRDefault="00166578" w:rsidP="008B6502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A0EB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2F44" w14:textId="77777777" w:rsidR="00166578" w:rsidRDefault="00166578" w:rsidP="008B6502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6F9A6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55B44D1D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3C63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C5630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0643606F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照</w:t>
            </w:r>
          </w:p>
          <w:p w14:paraId="61D73DF7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  <w:p w14:paraId="19711D0D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片</w:t>
            </w:r>
          </w:p>
        </w:tc>
      </w:tr>
      <w:tr w:rsidR="00166578" w14:paraId="7A2D38CE" w14:textId="77777777" w:rsidTr="008B6502">
        <w:trPr>
          <w:cantSplit/>
          <w:trHeight w:hRule="exact" w:val="935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96B5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6948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BCC97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4AA1A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E7AFD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2A0D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D73587" w14:textId="77777777" w:rsidR="00166578" w:rsidRDefault="00166578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166578" w14:paraId="28407E20" w14:textId="77777777" w:rsidTr="008B6502">
        <w:trPr>
          <w:cantSplit/>
          <w:trHeight w:hRule="exact" w:val="792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942F4" w14:textId="77777777" w:rsidR="00166578" w:rsidRDefault="00166578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57E5" w14:textId="77777777" w:rsidR="00166578" w:rsidRDefault="00166578" w:rsidP="008B6502">
            <w:pPr>
              <w:pStyle w:val="a7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A16" w14:textId="77777777" w:rsidR="00166578" w:rsidRDefault="00166578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BC2D1" w14:textId="77777777" w:rsidR="00166578" w:rsidRDefault="00166578" w:rsidP="008B6502">
            <w:pPr>
              <w:pStyle w:val="a7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DA7F0" w14:textId="77777777" w:rsidR="00166578" w:rsidRDefault="00166578" w:rsidP="008B6502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166578" w14:paraId="54D7EFBE" w14:textId="77777777" w:rsidTr="008B6502">
        <w:trPr>
          <w:cantSplit/>
          <w:trHeight w:hRule="exact" w:val="4497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6698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47F3AE4F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E569" w14:textId="77777777" w:rsidR="00166578" w:rsidRDefault="00166578" w:rsidP="008B6502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800字左右，请注明参加青年大学习、团日活动以及第二课堂活动的情况与荣誉；可另附纸。请一年级附上一学期的成绩单，其他年级附2019年度两学期的成绩单。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166578" w14:paraId="1FAEF55B" w14:textId="77777777" w:rsidTr="008B6502">
        <w:trPr>
          <w:cantSplit/>
          <w:trHeight w:hRule="exact" w:val="2480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3CDD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78CCD940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6CE6" w14:textId="77777777" w:rsidR="00166578" w:rsidRDefault="00166578" w:rsidP="008B6502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</w:t>
            </w:r>
          </w:p>
          <w:p w14:paraId="48D9AF1C" w14:textId="77777777" w:rsidR="00166578" w:rsidRDefault="00166578" w:rsidP="008B6502">
            <w:pPr>
              <w:ind w:firstLineChars="1100" w:firstLine="303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</w:t>
            </w:r>
          </w:p>
          <w:p w14:paraId="621FB32A" w14:textId="77777777" w:rsidR="00166578" w:rsidRDefault="00166578" w:rsidP="008B6502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</w:t>
            </w:r>
          </w:p>
          <w:p w14:paraId="752944F8" w14:textId="77777777" w:rsidR="00166578" w:rsidRDefault="00166578" w:rsidP="008B6502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4B47E1D1" w14:textId="77777777" w:rsidR="00166578" w:rsidRDefault="00166578" w:rsidP="008B6502">
            <w:pPr>
              <w:ind w:leftChars="-145" w:left="-304" w:firstLineChars="2100" w:firstLine="5796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:rsidR="00166578" w14:paraId="40648C53" w14:textId="77777777" w:rsidTr="008B6502">
        <w:trPr>
          <w:trHeight w:hRule="exact" w:val="2031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327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  层</w:t>
            </w:r>
          </w:p>
          <w:p w14:paraId="34738066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  委</w:t>
            </w:r>
          </w:p>
          <w:p w14:paraId="4E11897E" w14:textId="77777777" w:rsidR="00166578" w:rsidRDefault="00166578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88B5" w14:textId="77777777" w:rsidR="00166578" w:rsidRDefault="00166578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18D4ABE" w14:textId="77777777" w:rsidR="00166578" w:rsidRDefault="00166578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44791D56" w14:textId="77777777" w:rsidR="00166578" w:rsidRDefault="00166578" w:rsidP="008B6502">
            <w:pPr>
              <w:ind w:firstLineChars="600" w:firstLine="165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75673C90" w14:textId="77777777" w:rsidR="00166578" w:rsidRDefault="00166578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148B55BA" w14:textId="77777777" w:rsidR="00166578" w:rsidRDefault="00166578" w:rsidP="008B6502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22D68192" w14:textId="77777777" w:rsidR="00FD27EB" w:rsidRDefault="00FD27EB">
      <w:pPr>
        <w:rPr>
          <w:rFonts w:hint="eastAsia"/>
        </w:rPr>
      </w:pPr>
      <w:bookmarkStart w:id="1" w:name="_GoBack"/>
      <w:bookmarkEnd w:id="1"/>
    </w:p>
    <w:sectPr w:rsidR="00F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C418" w14:textId="77777777" w:rsidR="00072333" w:rsidRDefault="00072333" w:rsidP="00166578">
      <w:r>
        <w:separator/>
      </w:r>
    </w:p>
  </w:endnote>
  <w:endnote w:type="continuationSeparator" w:id="0">
    <w:p w14:paraId="1DE6CAC7" w14:textId="77777777" w:rsidR="00072333" w:rsidRDefault="00072333" w:rsidP="001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C300" w14:textId="77777777" w:rsidR="00072333" w:rsidRDefault="00072333" w:rsidP="00166578">
      <w:r>
        <w:separator/>
      </w:r>
    </w:p>
  </w:footnote>
  <w:footnote w:type="continuationSeparator" w:id="0">
    <w:p w14:paraId="5AA0FAC1" w14:textId="77777777" w:rsidR="00072333" w:rsidRDefault="00072333" w:rsidP="0016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A9"/>
    <w:rsid w:val="00072333"/>
    <w:rsid w:val="00162763"/>
    <w:rsid w:val="00166578"/>
    <w:rsid w:val="003510A9"/>
    <w:rsid w:val="0037246F"/>
    <w:rsid w:val="003B6D14"/>
    <w:rsid w:val="006A6C7A"/>
    <w:rsid w:val="009E0758"/>
    <w:rsid w:val="00B87BFF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8ADE"/>
  <w15:chartTrackingRefBased/>
  <w15:docId w15:val="{424C7C49-6E42-4A7F-AD83-B662B427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78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578"/>
    <w:rPr>
      <w:sz w:val="18"/>
      <w:szCs w:val="18"/>
    </w:rPr>
  </w:style>
  <w:style w:type="paragraph" w:styleId="a7">
    <w:name w:val="Body Text Indent"/>
    <w:basedOn w:val="a"/>
    <w:link w:val="a8"/>
    <w:rsid w:val="00166578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166578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2020-03-02T15:16:00Z</dcterms:created>
  <dcterms:modified xsi:type="dcterms:W3CDTF">2020-03-02T15:16:00Z</dcterms:modified>
</cp:coreProperties>
</file>