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770F" w14:textId="77777777" w:rsidR="003F32C5" w:rsidRDefault="003F32C5" w:rsidP="003F32C5">
      <w:pPr>
        <w:tabs>
          <w:tab w:val="left" w:pos="4515"/>
        </w:tabs>
        <w:rPr>
          <w:rFonts w:ascii="仿宋_GB2312" w:eastAsia="仿宋_GB2312" w:hint="eastAsia"/>
          <w:sz w:val="30"/>
        </w:rPr>
      </w:pPr>
      <w:r>
        <w:rPr>
          <w:rFonts w:ascii="黑体" w:eastAsia="黑体" w:hAnsi="黑体" w:cs="黑体" w:hint="eastAsia"/>
          <w:sz w:val="32"/>
          <w:szCs w:val="21"/>
        </w:rPr>
        <w:t>附件3</w:t>
      </w:r>
      <w:r>
        <w:rPr>
          <w:rFonts w:ascii="黑体" w:eastAsia="黑体" w:hAnsi="黑体" w:cs="黑体" w:hint="eastAsia"/>
          <w:sz w:val="30"/>
        </w:rPr>
        <w:t xml:space="preserve"> </w:t>
      </w:r>
      <w:r>
        <w:rPr>
          <w:rFonts w:ascii="仿宋_GB2312" w:eastAsia="仿宋_GB2312" w:hint="eastAsia"/>
          <w:sz w:val="30"/>
        </w:rPr>
        <w:t xml:space="preserve"> </w:t>
      </w:r>
    </w:p>
    <w:p w14:paraId="142D5CC2" w14:textId="77777777" w:rsidR="003F32C5" w:rsidRDefault="003F32C5" w:rsidP="003F32C5">
      <w:pPr>
        <w:tabs>
          <w:tab w:val="left" w:pos="4515"/>
        </w:tabs>
        <w:jc w:val="center"/>
        <w:rPr>
          <w:rFonts w:ascii="STZhongsong" w:eastAsia="STZhongsong" w:hAnsi="STZhongsong" w:hint="eastAsia"/>
          <w:b/>
          <w:sz w:val="36"/>
          <w:szCs w:val="36"/>
        </w:rPr>
      </w:pPr>
      <w:r>
        <w:rPr>
          <w:rFonts w:ascii="仿宋_GB2312" w:eastAsia="仿宋_GB2312" w:hint="eastAsia"/>
          <w:sz w:val="30"/>
        </w:rPr>
        <w:t xml:space="preserve">  </w:t>
      </w:r>
      <w:r>
        <w:rPr>
          <w:rFonts w:ascii="STZhongsong" w:eastAsia="STZhongsong" w:hAnsi="STZhongsong" w:hint="eastAsia"/>
          <w:b/>
          <w:sz w:val="36"/>
          <w:szCs w:val="36"/>
        </w:rPr>
        <w:t>杭州电子科技大学优秀团干部（学生）推荐表</w:t>
      </w:r>
    </w:p>
    <w:tbl>
      <w:tblPr>
        <w:tblpPr w:leftFromText="180" w:rightFromText="180" w:vertAnchor="text" w:horzAnchor="margin" w:tblpXSpec="center" w:tblpY="158"/>
        <w:tblW w:w="9509" w:type="dxa"/>
        <w:jc w:val="center"/>
        <w:tblLayout w:type="fixed"/>
        <w:tblLook w:val="0000" w:firstRow="0" w:lastRow="0" w:firstColumn="0" w:lastColumn="0" w:noHBand="0" w:noVBand="0"/>
      </w:tblPr>
      <w:tblGrid>
        <w:gridCol w:w="925"/>
        <w:gridCol w:w="530"/>
        <w:gridCol w:w="824"/>
        <w:gridCol w:w="836"/>
        <w:gridCol w:w="724"/>
        <w:gridCol w:w="992"/>
        <w:gridCol w:w="992"/>
        <w:gridCol w:w="1132"/>
        <w:gridCol w:w="994"/>
        <w:gridCol w:w="1560"/>
      </w:tblGrid>
      <w:tr w:rsidR="003F32C5" w14:paraId="217D4C40" w14:textId="77777777" w:rsidTr="008B6502">
        <w:trPr>
          <w:cantSplit/>
          <w:trHeight w:hRule="exact" w:val="1150"/>
          <w:jc w:val="center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4C3DF1" w14:textId="77777777" w:rsidR="003F32C5" w:rsidRDefault="003F32C5" w:rsidP="008B6502">
            <w:pPr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eastAsia="仿宋" w:hAnsi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11A9F" w14:textId="77777777" w:rsidR="003F32C5" w:rsidRDefault="003F32C5" w:rsidP="008B6502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717F6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EF5CF" w14:textId="77777777" w:rsidR="003F32C5" w:rsidRDefault="003F32C5" w:rsidP="008B6502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8DDF0" w14:textId="77777777" w:rsidR="003F32C5" w:rsidRDefault="003F32C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出 生</w:t>
            </w:r>
          </w:p>
          <w:p w14:paraId="0F5734EE" w14:textId="77777777" w:rsidR="003F32C5" w:rsidRDefault="003F32C5" w:rsidP="008B6502">
            <w:pPr>
              <w:spacing w:line="400" w:lineRule="exact"/>
              <w:ind w:left="-9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年 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641CA" w14:textId="77777777" w:rsidR="003F32C5" w:rsidRDefault="003F32C5" w:rsidP="008B6502">
            <w:pPr>
              <w:ind w:leftChars="-145" w:left="-304" w:firstLineChars="200" w:firstLine="562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6A61E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务</w:t>
            </w:r>
            <w:proofErr w:type="gramEnd"/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FAE88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D764E1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</w:p>
          <w:p w14:paraId="074604E7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照</w:t>
            </w:r>
          </w:p>
          <w:p w14:paraId="2436BA62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  <w:p w14:paraId="6298F85F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片</w:t>
            </w:r>
          </w:p>
        </w:tc>
      </w:tr>
      <w:tr w:rsidR="003F32C5" w14:paraId="0AB51850" w14:textId="77777777" w:rsidTr="008B6502">
        <w:trPr>
          <w:cantSplit/>
          <w:trHeight w:hRule="exact" w:val="935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2F0C4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2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B6DEA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F47443" w14:textId="77777777" w:rsidR="003F32C5" w:rsidRDefault="003F32C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0868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D83DFE" w14:textId="77777777" w:rsidR="003F32C5" w:rsidRDefault="003F32C5" w:rsidP="008B6502">
            <w:pPr>
              <w:spacing w:line="400" w:lineRule="exact"/>
              <w:ind w:left="-91"/>
              <w:jc w:val="center"/>
              <w:rPr>
                <w:ins w:id="0" w:author="Administrator" w:date="2020-02-24T15:14:00Z"/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联系</w:t>
            </w:r>
          </w:p>
          <w:p w14:paraId="48CF2CAA" w14:textId="77777777" w:rsidR="003F32C5" w:rsidRDefault="003F32C5" w:rsidP="008B6502">
            <w:pPr>
              <w:spacing w:line="400" w:lineRule="exact"/>
              <w:ind w:left="-91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  <w:szCs w:val="22"/>
              </w:rPr>
              <w:t>电话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451B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F5045D" w14:textId="77777777" w:rsidR="003F32C5" w:rsidRDefault="003F32C5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3F32C5" w14:paraId="0F5A3FF4" w14:textId="77777777" w:rsidTr="008B6502">
        <w:trPr>
          <w:cantSplit/>
          <w:trHeight w:hRule="exact" w:val="935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27533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711F3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</w:p>
        </w:tc>
        <w:tc>
          <w:tcPr>
            <w:tcW w:w="31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486AC0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是否注册志愿者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0890" w14:textId="77777777" w:rsidR="003F32C5" w:rsidRDefault="003F32C5" w:rsidP="008B6502">
            <w:pPr>
              <w:ind w:left="-90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395ABA" w14:textId="77777777" w:rsidR="003F32C5" w:rsidRDefault="003F32C5" w:rsidP="008B6502">
            <w:pPr>
              <w:ind w:left="-90"/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3F32C5" w14:paraId="7F954C66" w14:textId="77777777" w:rsidTr="008B6502">
        <w:trPr>
          <w:cantSplit/>
          <w:trHeight w:hRule="exact" w:val="409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437D4" w14:textId="77777777" w:rsidR="003F32C5" w:rsidRDefault="003F32C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主</w:t>
            </w:r>
            <w:r>
              <w:rPr>
                <w:rFonts w:ascii="仿宋" w:eastAsia="仿宋" w:hAnsi="仿宋"/>
                <w:b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要</w:t>
            </w:r>
          </w:p>
          <w:p w14:paraId="7DEE7EBA" w14:textId="77777777" w:rsidR="003F32C5" w:rsidRDefault="003F32C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事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迹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A70C" w14:textId="77777777" w:rsidR="003F32C5" w:rsidRDefault="003F32C5" w:rsidP="008B6502">
            <w:pPr>
              <w:pStyle w:val="a7"/>
              <w:spacing w:line="360" w:lineRule="exact"/>
              <w:ind w:firstLine="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1000字左右，请注明参加青年大学习、团日活动以及第二课堂活动情况与荣誉情况；可另附纸。请一年级附一学期成绩单，其他年级附2019年度两学期成绩单</w:t>
            </w:r>
            <w:r>
              <w:rPr>
                <w:rFonts w:ascii="仿宋" w:eastAsia="仿宋" w:hAnsi="仿宋"/>
                <w:sz w:val="28"/>
              </w:rPr>
              <w:t>)</w:t>
            </w:r>
          </w:p>
        </w:tc>
      </w:tr>
      <w:tr w:rsidR="003F32C5" w14:paraId="067B555F" w14:textId="77777777" w:rsidTr="008B6502">
        <w:trPr>
          <w:cantSplit/>
          <w:trHeight w:hRule="exact" w:val="2337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0EB7A" w14:textId="77777777" w:rsidR="003F32C5" w:rsidRDefault="003F32C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团支部</w:t>
            </w:r>
          </w:p>
          <w:p w14:paraId="41767C10" w14:textId="77777777" w:rsidR="003F32C5" w:rsidRDefault="003F32C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推  </w:t>
            </w: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荐</w:t>
            </w:r>
            <w:proofErr w:type="gramEnd"/>
          </w:p>
          <w:p w14:paraId="79825C5B" w14:textId="77777777" w:rsidR="003F32C5" w:rsidRDefault="003F32C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0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1A81" w14:textId="77777777" w:rsidR="003F32C5" w:rsidRDefault="003F32C5" w:rsidP="008B6502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</w:t>
            </w:r>
          </w:p>
          <w:p w14:paraId="32EB7BB0" w14:textId="77777777" w:rsidR="003F32C5" w:rsidRDefault="003F32C5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</w:p>
          <w:p w14:paraId="0EF4EAF4" w14:textId="77777777" w:rsidR="003F32C5" w:rsidRDefault="003F32C5" w:rsidP="008B6502">
            <w:pPr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团支书签名：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</w:t>
            </w:r>
          </w:p>
          <w:p w14:paraId="64E64836" w14:textId="77777777" w:rsidR="003F32C5" w:rsidRDefault="003F32C5" w:rsidP="008B6502">
            <w:pPr>
              <w:ind w:firstLineChars="1900" w:firstLine="5244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716D3AF2" w14:textId="77777777" w:rsidR="003F32C5" w:rsidRDefault="003F32C5" w:rsidP="008B6502">
            <w:pPr>
              <w:ind w:leftChars="-145" w:left="-304" w:firstLineChars="2100" w:firstLine="5796"/>
              <w:jc w:val="left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 w:rsidR="003F32C5" w14:paraId="5050F966" w14:textId="77777777" w:rsidTr="008B6502">
        <w:trPr>
          <w:trHeight w:hRule="exact" w:val="2342"/>
          <w:jc w:val="center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6CFF0" w14:textId="77777777" w:rsidR="003F32C5" w:rsidRDefault="003F32C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 w:hint="eastAsia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基层团委</w:t>
            </w:r>
          </w:p>
          <w:p w14:paraId="02E40D66" w14:textId="77777777" w:rsidR="003F32C5" w:rsidRDefault="003F32C5" w:rsidP="008B6502">
            <w:pPr>
              <w:pStyle w:val="a7"/>
              <w:spacing w:line="360" w:lineRule="exact"/>
              <w:ind w:firstLine="0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意</w:t>
            </w:r>
            <w:r>
              <w:rPr>
                <w:rFonts w:ascii="仿宋" w:eastAsia="仿宋" w:hAnsi="仿宋"/>
                <w:b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</w:rPr>
              <w:t>见</w:t>
            </w:r>
          </w:p>
        </w:tc>
        <w:tc>
          <w:tcPr>
            <w:tcW w:w="80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A20E" w14:textId="77777777" w:rsidR="003F32C5" w:rsidRDefault="003F32C5" w:rsidP="008B6502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6E6F95B4" w14:textId="77777777" w:rsidR="003F32C5" w:rsidRDefault="003F32C5" w:rsidP="008B6502">
            <w:pPr>
              <w:ind w:firstLineChars="1900" w:firstLine="524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  <w:p w14:paraId="49CF0815" w14:textId="77777777" w:rsidR="003F32C5" w:rsidRDefault="003F32C5" w:rsidP="008B6502">
            <w:pPr>
              <w:ind w:firstLineChars="600" w:firstLine="1656"/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</w:t>
            </w:r>
          </w:p>
          <w:p w14:paraId="2675DCFB" w14:textId="77777777" w:rsidR="003F32C5" w:rsidRDefault="003F32C5" w:rsidP="008B6502">
            <w:pPr>
              <w:jc w:val="left"/>
              <w:rPr>
                <w:rFonts w:ascii="仿宋" w:eastAsia="仿宋" w:hAnsi="仿宋" w:hint="eastAsia"/>
                <w:spacing w:val="-2"/>
                <w:kern w:val="0"/>
                <w:sz w:val="28"/>
              </w:rPr>
            </w:pP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>年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eastAsia="仿宋" w:hAnsi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pacing w:val="-2"/>
                <w:kern w:val="0"/>
                <w:sz w:val="28"/>
              </w:rPr>
              <w:t xml:space="preserve"> 日</w:t>
            </w:r>
          </w:p>
          <w:p w14:paraId="12AB4A60" w14:textId="77777777" w:rsidR="003F32C5" w:rsidRDefault="003F32C5" w:rsidP="008B6502">
            <w:pPr>
              <w:ind w:leftChars="2132" w:left="5581" w:hangingChars="400" w:hanging="1104"/>
              <w:jc w:val="left"/>
              <w:rPr>
                <w:rFonts w:ascii="仿宋" w:eastAsia="仿宋" w:hAnsi="仿宋"/>
                <w:spacing w:val="-2"/>
                <w:kern w:val="0"/>
                <w:sz w:val="28"/>
              </w:rPr>
            </w:pPr>
          </w:p>
        </w:tc>
      </w:tr>
    </w:tbl>
    <w:p w14:paraId="58004C47" w14:textId="77777777" w:rsidR="00FD27EB" w:rsidRDefault="00FD27EB">
      <w:pPr>
        <w:rPr>
          <w:rFonts w:hint="eastAsia"/>
        </w:rPr>
      </w:pPr>
      <w:bookmarkStart w:id="1" w:name="_GoBack"/>
      <w:bookmarkEnd w:id="1"/>
    </w:p>
    <w:sectPr w:rsidR="00FD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919C9" w14:textId="77777777" w:rsidR="001354E0" w:rsidRDefault="001354E0" w:rsidP="003F32C5">
      <w:r>
        <w:separator/>
      </w:r>
    </w:p>
  </w:endnote>
  <w:endnote w:type="continuationSeparator" w:id="0">
    <w:p w14:paraId="131EE0F9" w14:textId="77777777" w:rsidR="001354E0" w:rsidRDefault="001354E0" w:rsidP="003F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03746" w14:textId="77777777" w:rsidR="001354E0" w:rsidRDefault="001354E0" w:rsidP="003F32C5">
      <w:r>
        <w:separator/>
      </w:r>
    </w:p>
  </w:footnote>
  <w:footnote w:type="continuationSeparator" w:id="0">
    <w:p w14:paraId="2CC9B8CD" w14:textId="77777777" w:rsidR="001354E0" w:rsidRDefault="001354E0" w:rsidP="003F3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E5"/>
    <w:rsid w:val="001354E0"/>
    <w:rsid w:val="00162763"/>
    <w:rsid w:val="0037246F"/>
    <w:rsid w:val="003B6D14"/>
    <w:rsid w:val="003F32C5"/>
    <w:rsid w:val="006A6C7A"/>
    <w:rsid w:val="007A73E5"/>
    <w:rsid w:val="009E0758"/>
    <w:rsid w:val="00B87BFF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1C802"/>
  <w15:chartTrackingRefBased/>
  <w15:docId w15:val="{FC8477CC-8B7E-4FEA-B9D2-3ABD38BB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2C5"/>
    <w:pPr>
      <w:widowControl w:val="0"/>
      <w:jc w:val="both"/>
    </w:pPr>
    <w:rPr>
      <w:rFonts w:ascii="Calibri" w:eastAsia="等线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3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3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32C5"/>
    <w:rPr>
      <w:sz w:val="18"/>
      <w:szCs w:val="18"/>
    </w:rPr>
  </w:style>
  <w:style w:type="paragraph" w:styleId="a7">
    <w:name w:val="Body Text Indent"/>
    <w:basedOn w:val="a"/>
    <w:link w:val="a8"/>
    <w:rsid w:val="003F32C5"/>
    <w:pPr>
      <w:spacing w:line="560" w:lineRule="exact"/>
      <w:ind w:firstLine="573"/>
    </w:pPr>
    <w:rPr>
      <w:rFonts w:ascii="仿宋_GB2312" w:eastAsia="仿宋_GB2312"/>
      <w:sz w:val="32"/>
    </w:rPr>
  </w:style>
  <w:style w:type="character" w:customStyle="1" w:styleId="a8">
    <w:name w:val="正文文本缩进 字符"/>
    <w:basedOn w:val="a0"/>
    <w:link w:val="a7"/>
    <w:rsid w:val="003F32C5"/>
    <w:rPr>
      <w:rFonts w:ascii="仿宋_GB2312" w:eastAsia="仿宋_GB2312" w:hAnsi="Calibri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2</cp:revision>
  <dcterms:created xsi:type="dcterms:W3CDTF">2020-03-02T15:15:00Z</dcterms:created>
  <dcterms:modified xsi:type="dcterms:W3CDTF">2020-03-02T15:15:00Z</dcterms:modified>
</cp:coreProperties>
</file>