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ascii="Times New Roman" w:hAnsi="Times New Roman" w:eastAsia="黑体"/>
          <w:sz w:val="32"/>
          <w:szCs w:val="32"/>
        </w:rPr>
      </w:pPr>
      <w:bookmarkStart w:id="0" w:name="_GoBack"/>
      <w:bookmarkEnd w:id="0"/>
      <w:r>
        <w:rPr>
          <w:rFonts w:ascii="Times New Roman" w:hAnsi="Times New Roman" w:eastAsia="黑体"/>
          <w:sz w:val="32"/>
          <w:szCs w:val="32"/>
        </w:rPr>
        <w:t>附件2</w:t>
      </w:r>
    </w:p>
    <w:tbl>
      <w:tblPr>
        <w:tblStyle w:val="4"/>
        <w:tblW w:w="0" w:type="auto"/>
        <w:tblInd w:w="705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2" w:hRule="atLeast"/>
        </w:trPr>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jc w:val="center"/>
              <w:rPr>
                <w:rFonts w:ascii="Times New Roman" w:hAnsi="Times New Roman"/>
                <w:sz w:val="28"/>
              </w:rPr>
            </w:pPr>
            <w:r>
              <w:rPr>
                <w:rFonts w:ascii="Times New Roman" w:hAnsi="Times New Roman"/>
                <w:sz w:val="28"/>
              </w:rPr>
              <w:t>项目编号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800"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ind w:firstLine="560"/>
              <w:rPr>
                <w:rFonts w:ascii="Times New Roman" w:hAnsi="Times New Roman"/>
                <w:sz w:val="28"/>
              </w:rPr>
            </w:pPr>
          </w:p>
        </w:tc>
      </w:tr>
    </w:tbl>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p>
    <w:p>
      <w:pPr>
        <w:adjustRightInd w:val="0"/>
        <w:snapToGrid w:val="0"/>
        <w:spacing w:line="580" w:lineRule="exact"/>
        <w:ind w:firstLine="442" w:firstLineChars="100"/>
        <w:rPr>
          <w:rFonts w:ascii="Times New Roman" w:hAnsi="Times New Roman" w:eastAsia="方正小标宋简体"/>
          <w:b/>
          <w:bCs/>
          <w:sz w:val="44"/>
        </w:rPr>
      </w:pPr>
      <w:r>
        <w:rPr>
          <w:rFonts w:ascii="Times New Roman" w:hAnsi="Times New Roman" w:eastAsia="方正小标宋简体"/>
          <w:b/>
          <w:bCs/>
          <w:sz w:val="44"/>
        </w:rPr>
        <w:t>浙 江 省 教 育 厅 一 般 科 研 项 目</w:t>
      </w:r>
    </w:p>
    <w:p>
      <w:pPr>
        <w:adjustRightInd w:val="0"/>
        <w:snapToGrid w:val="0"/>
        <w:spacing w:line="580" w:lineRule="exact"/>
        <w:ind w:firstLine="1044"/>
        <w:jc w:val="center"/>
        <w:rPr>
          <w:rFonts w:ascii="Times New Roman" w:hAnsi="Times New Roman" w:eastAsia="方正小标宋简体"/>
          <w:b/>
          <w:bCs/>
          <w:sz w:val="52"/>
        </w:rPr>
      </w:pPr>
    </w:p>
    <w:p>
      <w:pPr>
        <w:adjustRightInd w:val="0"/>
        <w:snapToGrid w:val="0"/>
        <w:spacing w:line="580" w:lineRule="exact"/>
        <w:ind w:firstLine="2610" w:firstLineChars="500"/>
        <w:rPr>
          <w:rFonts w:ascii="Times New Roman" w:hAnsi="Times New Roman" w:eastAsia="方正小标宋简体"/>
          <w:b/>
          <w:bCs/>
          <w:sz w:val="52"/>
        </w:rPr>
      </w:pPr>
      <w:r>
        <w:rPr>
          <w:rFonts w:ascii="Times New Roman" w:hAnsi="Times New Roman" w:eastAsia="方正小标宋简体"/>
          <w:b/>
          <w:bCs/>
          <w:sz w:val="52"/>
        </w:rPr>
        <w:t>申   请   书</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项目名称___________________________________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项目负责人（签名）_________________________</w:t>
      </w:r>
    </w:p>
    <w:p>
      <w:pPr>
        <w:adjustRightInd w:val="0"/>
        <w:snapToGrid w:val="0"/>
        <w:spacing w:line="580" w:lineRule="exact"/>
        <w:ind w:firstLine="560"/>
        <w:rPr>
          <w:rFonts w:ascii="Times New Roman" w:hAnsi="Times New Roman"/>
          <w:sz w:val="28"/>
        </w:rPr>
      </w:pPr>
      <w:r>
        <w:rPr>
          <w:rFonts w:ascii="Times New Roman" w:hAnsi="Times New Roman"/>
          <w:sz w:val="28"/>
        </w:rPr>
        <w:t>所在学校（盖章）___________________________</w:t>
      </w: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rPr>
          <w:rFonts w:ascii="Times New Roman" w:hAnsi="Times New Roman"/>
          <w:sz w:val="28"/>
        </w:rPr>
      </w:pPr>
    </w:p>
    <w:p>
      <w:pPr>
        <w:adjustRightInd w:val="0"/>
        <w:snapToGrid w:val="0"/>
        <w:spacing w:line="580" w:lineRule="exact"/>
        <w:ind w:firstLine="560"/>
        <w:jc w:val="center"/>
        <w:rPr>
          <w:rFonts w:ascii="Times New Roman" w:hAnsi="Times New Roman"/>
          <w:sz w:val="28"/>
        </w:rPr>
      </w:pPr>
      <w:r>
        <w:rPr>
          <w:rFonts w:ascii="Times New Roman" w:hAnsi="Times New Roman"/>
          <w:sz w:val="28"/>
        </w:rPr>
        <w:t>浙  江  省  教  育  厅</w:t>
      </w:r>
    </w:p>
    <w:p>
      <w:pPr>
        <w:adjustRightInd w:val="0"/>
        <w:snapToGrid w:val="0"/>
        <w:spacing w:line="580" w:lineRule="exact"/>
        <w:ind w:firstLine="560"/>
        <w:jc w:val="center"/>
        <w:rPr>
          <w:rFonts w:ascii="Times New Roman" w:hAnsi="Times New Roman"/>
          <w:sz w:val="28"/>
        </w:rPr>
      </w:pPr>
      <w:ins w:id="0" w:author="hdu" w:date="2024-07-01T09:50:00Z">
        <w:r>
          <w:rPr>
            <w:rFonts w:ascii="Times New Roman" w:hAnsi="Times New Roman"/>
            <w:sz w:val="28"/>
          </w:rPr>
          <w:t>20</w:t>
        </w:r>
      </w:ins>
      <w:ins w:id="1" w:author="hdu" w:date="2024-07-01T09:50:00Z">
        <w:r>
          <w:rPr>
            <w:rFonts w:hint="eastAsia" w:ascii="Times New Roman" w:hAnsi="Times New Roman"/>
            <w:sz w:val="28"/>
          </w:rPr>
          <w:t>2</w:t>
        </w:r>
      </w:ins>
      <w:ins w:id="2" w:author="hdu" w:date="2024-07-01T09:50:00Z">
        <w:r>
          <w:rPr>
            <w:rFonts w:ascii="Times New Roman" w:hAnsi="Times New Roman"/>
            <w:sz w:val="28"/>
          </w:rPr>
          <w:t>4</w:t>
        </w:r>
      </w:ins>
      <w:r>
        <w:rPr>
          <w:rFonts w:ascii="Times New Roman" w:hAnsi="Times New Roman"/>
          <w:sz w:val="28"/>
        </w:rPr>
        <w:t>年制</w:t>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br w:type="page"/>
      </w:r>
    </w:p>
    <w:p>
      <w:pPr>
        <w:adjustRightInd w:val="0"/>
        <w:snapToGrid w:val="0"/>
        <w:spacing w:line="580" w:lineRule="exact"/>
        <w:ind w:firstLine="643"/>
        <w:jc w:val="center"/>
        <w:rPr>
          <w:rFonts w:ascii="Times New Roman" w:hAnsi="Times New Roman" w:eastAsia="黑体"/>
          <w:b/>
          <w:bCs/>
          <w:sz w:val="32"/>
          <w:szCs w:val="32"/>
        </w:rPr>
      </w:pPr>
      <w:r>
        <w:rPr>
          <w:rFonts w:ascii="Times New Roman" w:hAnsi="Times New Roman" w:eastAsia="黑体"/>
          <w:b/>
          <w:bCs/>
          <w:sz w:val="32"/>
          <w:szCs w:val="32"/>
        </w:rPr>
        <w:t>填  写  说  明</w:t>
      </w:r>
    </w:p>
    <w:p>
      <w:pPr>
        <w:adjustRightInd w:val="0"/>
        <w:snapToGrid w:val="0"/>
        <w:spacing w:line="580" w:lineRule="exact"/>
        <w:ind w:firstLine="562"/>
        <w:jc w:val="center"/>
        <w:rPr>
          <w:rFonts w:ascii="Times New Roman" w:hAnsi="Times New Roman"/>
          <w:b/>
          <w:bCs/>
          <w:sz w:val="28"/>
        </w:rPr>
      </w:pPr>
    </w:p>
    <w:p>
      <w:pPr>
        <w:adjustRightInd w:val="0"/>
        <w:snapToGrid w:val="0"/>
        <w:spacing w:line="580" w:lineRule="exact"/>
        <w:ind w:firstLine="560"/>
        <w:rPr>
          <w:rFonts w:ascii="Times New Roman" w:hAnsi="Times New Roman"/>
          <w:sz w:val="28"/>
        </w:rPr>
      </w:pPr>
      <w:r>
        <w:rPr>
          <w:rFonts w:ascii="Times New Roman" w:hAnsi="Times New Roman"/>
          <w:sz w:val="28"/>
        </w:rPr>
        <w:t>1.“项目名称”限25个汉字。</w:t>
      </w:r>
    </w:p>
    <w:p>
      <w:pPr>
        <w:adjustRightInd w:val="0"/>
        <w:snapToGrid w:val="0"/>
        <w:spacing w:line="580" w:lineRule="exact"/>
        <w:ind w:firstLine="560"/>
        <w:rPr>
          <w:rFonts w:ascii="Times New Roman" w:hAnsi="Times New Roman"/>
          <w:sz w:val="28"/>
        </w:rPr>
      </w:pPr>
      <w:r>
        <w:rPr>
          <w:rFonts w:ascii="Times New Roman" w:hAnsi="Times New Roman"/>
          <w:sz w:val="28"/>
        </w:rPr>
        <w:t>2.封面的“项目编号”为“浙江省教育厅科研项目管理平台”中的“申报编号”。</w:t>
      </w:r>
    </w:p>
    <w:p>
      <w:pPr>
        <w:adjustRightInd w:val="0"/>
        <w:snapToGrid w:val="0"/>
        <w:spacing w:line="580" w:lineRule="exact"/>
        <w:ind w:firstLine="560"/>
        <w:rPr>
          <w:rFonts w:ascii="Times New Roman" w:hAnsi="Times New Roman"/>
          <w:sz w:val="28"/>
        </w:rPr>
      </w:pPr>
      <w:r>
        <w:rPr>
          <w:rFonts w:ascii="Times New Roman" w:hAnsi="Times New Roman"/>
          <w:sz w:val="28"/>
        </w:rPr>
        <w:t>3.封面的“项目负责人”须由本人签名。</w:t>
      </w:r>
    </w:p>
    <w:p>
      <w:pPr>
        <w:adjustRightInd w:val="0"/>
        <w:snapToGrid w:val="0"/>
        <w:spacing w:line="580" w:lineRule="exact"/>
        <w:ind w:firstLine="560"/>
        <w:rPr>
          <w:rFonts w:ascii="Times New Roman" w:hAnsi="Times New Roman"/>
          <w:sz w:val="28"/>
        </w:rPr>
      </w:pPr>
      <w:r>
        <w:rPr>
          <w:rFonts w:ascii="Times New Roman" w:hAnsi="Times New Roman"/>
          <w:sz w:val="28"/>
        </w:rPr>
        <w:t>3.表格用A4纸打印。</w:t>
      </w:r>
    </w:p>
    <w:p>
      <w:pPr>
        <w:adjustRightInd w:val="0"/>
        <w:snapToGrid w:val="0"/>
        <w:spacing w:line="580" w:lineRule="exact"/>
        <w:ind w:firstLine="560"/>
        <w:rPr>
          <w:rFonts w:ascii="Times New Roman" w:hAnsi="Times New Roman"/>
          <w:sz w:val="28"/>
        </w:rPr>
      </w:pPr>
      <w:r>
        <w:rPr>
          <w:rFonts w:ascii="Times New Roman" w:hAnsi="Times New Roman"/>
          <w:sz w:val="28"/>
        </w:rPr>
        <w:t>4.“研究类别”含义：</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基础研究：指为获得关于现象和可观察事实的基本原理及新知识而进行的实验性和理论性工作，它不以任何专门或特定的应用或使用为目的。</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应用研究：指为获得新知识而进行的创造性的研究，它主要是针对某一特定的实际目的或目标。</w:t>
      </w:r>
    </w:p>
    <w:p>
      <w:pPr>
        <w:adjustRightInd w:val="0"/>
        <w:snapToGrid w:val="0"/>
        <w:spacing w:line="580" w:lineRule="exact"/>
        <w:ind w:left="1798" w:hanging="1797" w:hangingChars="642"/>
        <w:rPr>
          <w:rFonts w:ascii="Times New Roman" w:hAnsi="Times New Roman"/>
          <w:sz w:val="28"/>
        </w:rPr>
      </w:pPr>
      <w:r>
        <w:rPr>
          <w:rFonts w:ascii="Times New Roman" w:hAnsi="Times New Roman"/>
          <w:sz w:val="28"/>
        </w:rPr>
        <w:t xml:space="preserve">   试验发展：指利用从科学研究和实际经验中所获得的现有知识、生产新材料、新产品、新装置、新流程和新方法，或对现有的材料、产品、装置、流程、方法进行本质性的改进而进行的系统性工作。</w:t>
      </w:r>
    </w:p>
    <w:p>
      <w:pPr>
        <w:adjustRightInd w:val="0"/>
        <w:snapToGrid w:val="0"/>
        <w:spacing w:line="580" w:lineRule="exact"/>
        <w:ind w:left="1798" w:hanging="1797" w:hangingChars="642"/>
        <w:jc w:val="left"/>
        <w:rPr>
          <w:rFonts w:ascii="Times New Roman" w:hAnsi="Times New Roman"/>
          <w:sz w:val="28"/>
        </w:rPr>
      </w:pPr>
      <w:r>
        <w:rPr>
          <w:rFonts w:ascii="Times New Roman" w:hAnsi="Times New Roman"/>
          <w:sz w:val="28"/>
        </w:rPr>
        <w:t xml:space="preserve">   推广应用、科技服务：指与研究与发展活动相关并有助于科学技术知识的产生、传播和应用的活动。</w:t>
      </w:r>
      <w:r>
        <w:rPr>
          <w:rFonts w:ascii="Times New Roman" w:hAnsi="Times New Roman"/>
          <w:sz w:val="28"/>
        </w:rPr>
        <w:br w:type="page"/>
      </w:r>
    </w:p>
    <w:tbl>
      <w:tblPr>
        <w:tblStyle w:val="4"/>
        <w:tblW w:w="0" w:type="auto"/>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2"/>
        <w:gridCol w:w="332"/>
        <w:gridCol w:w="843"/>
        <w:gridCol w:w="100"/>
        <w:gridCol w:w="386"/>
        <w:gridCol w:w="400"/>
        <w:gridCol w:w="654"/>
        <w:gridCol w:w="185"/>
        <w:gridCol w:w="47"/>
        <w:gridCol w:w="966"/>
        <w:gridCol w:w="632"/>
        <w:gridCol w:w="643"/>
        <w:gridCol w:w="998"/>
        <w:gridCol w:w="580"/>
        <w:gridCol w:w="15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05" w:hRule="atLeast"/>
        </w:trPr>
        <w:tc>
          <w:tcPr>
            <w:tcW w:w="752" w:type="dxa"/>
            <w:vMerge w:val="restart"/>
            <w:tcBorders>
              <w:top w:val="single" w:color="auto" w:sz="4" w:space="0"/>
              <w:left w:val="single" w:color="auto" w:sz="4" w:space="0"/>
              <w:bottom w:val="single" w:color="auto" w:sz="6"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研究项目</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项目名称</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研究类别</w:t>
            </w:r>
          </w:p>
        </w:tc>
        <w:tc>
          <w:tcPr>
            <w:tcW w:w="48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6681"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1.基础研究 2.应用研究 3.试验发展 4.推广应用 5.科技服务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依托的一级学科</w:t>
            </w:r>
          </w:p>
        </w:tc>
        <w:tc>
          <w:tcPr>
            <w:tcW w:w="7167"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ind w:firstLine="360"/>
              <w:rPr>
                <w:rFonts w:ascii="Times New Roman" w:hAnsi="Times New Roman"/>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6"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成果形式</w:t>
            </w:r>
          </w:p>
        </w:tc>
        <w:tc>
          <w:tcPr>
            <w:tcW w:w="1540" w:type="dxa"/>
            <w:gridSpan w:val="4"/>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p>
        </w:tc>
        <w:tc>
          <w:tcPr>
            <w:tcW w:w="2473" w:type="dxa"/>
            <w:gridSpan w:val="5"/>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起止时间</w:t>
            </w:r>
          </w:p>
        </w:tc>
        <w:tc>
          <w:tcPr>
            <w:tcW w:w="3154" w:type="dxa"/>
            <w:gridSpan w:val="3"/>
            <w:tcBorders>
              <w:top w:val="single" w:color="auto" w:sz="4" w:space="0"/>
              <w:left w:val="single" w:color="auto" w:sz="4" w:space="0"/>
              <w:bottom w:val="single" w:color="auto" w:sz="6"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年到      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tcBorders>
              <w:top w:val="single" w:color="auto" w:sz="6"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经费</w:t>
            </w:r>
          </w:p>
        </w:tc>
        <w:tc>
          <w:tcPr>
            <w:tcW w:w="1175" w:type="dxa"/>
            <w:gridSpan w:val="2"/>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申请总额</w:t>
            </w:r>
          </w:p>
        </w:tc>
        <w:tc>
          <w:tcPr>
            <w:tcW w:w="1540" w:type="dxa"/>
            <w:gridSpan w:val="4"/>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 xml:space="preserve">   万元</w:t>
            </w:r>
          </w:p>
        </w:tc>
        <w:tc>
          <w:tcPr>
            <w:tcW w:w="2473" w:type="dxa"/>
            <w:gridSpan w:val="5"/>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left"/>
              <w:rPr>
                <w:rFonts w:ascii="Times New Roman" w:hAnsi="Times New Roman"/>
              </w:rPr>
            </w:pPr>
            <w:r>
              <w:rPr>
                <w:rFonts w:ascii="Times New Roman" w:hAnsi="Times New Roman"/>
              </w:rPr>
              <w:t>其他经费及其来源</w:t>
            </w:r>
          </w:p>
        </w:tc>
        <w:tc>
          <w:tcPr>
            <w:tcW w:w="3154" w:type="dxa"/>
            <w:gridSpan w:val="3"/>
            <w:tcBorders>
              <w:top w:val="single" w:color="auto" w:sz="6"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项目负责</w:t>
            </w:r>
          </w:p>
          <w:p>
            <w:pPr>
              <w:adjustRightInd w:val="0"/>
              <w:snapToGrid w:val="0"/>
              <w:spacing w:line="400" w:lineRule="exact"/>
              <w:jc w:val="center"/>
              <w:rPr>
                <w:rFonts w:ascii="Times New Roman" w:hAnsi="Times New Roman"/>
              </w:rPr>
            </w:pPr>
            <w:r>
              <w:rPr>
                <w:rFonts w:ascii="Times New Roman" w:hAnsi="Times New Roman"/>
              </w:rPr>
              <w:t>人</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姓    名</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nil"/>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出生年月</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研究方向</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称</w:t>
            </w:r>
          </w:p>
        </w:tc>
        <w:tc>
          <w:tcPr>
            <w:tcW w:w="154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19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职    务</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工作单位</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是否一线教师</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电子邮箱</w:t>
            </w:r>
          </w:p>
        </w:tc>
        <w:tc>
          <w:tcPr>
            <w:tcW w:w="4013"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手机号码</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752"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r>
              <w:rPr>
                <w:rFonts w:ascii="Times New Roman" w:hAnsi="Times New Roman"/>
              </w:rPr>
              <w:t>除项目组主要负责人的项目组主要成员</w:t>
            </w: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姓   名</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职 称</w:t>
            </w: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学 位</w:t>
            </w: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专 业</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工作单位</w:t>
            </w: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承担任务</w:t>
            </w: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r>
              <w:rPr>
                <w:rFonts w:ascii="Times New Roman" w:hAnsi="Times New Roman"/>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0" w:hRule="atLeast"/>
        </w:trPr>
        <w:tc>
          <w:tcPr>
            <w:tcW w:w="0"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00" w:lineRule="exact"/>
              <w:jc w:val="center"/>
              <w:rPr>
                <w:rFonts w:ascii="Times New Roman" w:hAnsi="Times New Roman"/>
              </w:rPr>
            </w:pPr>
          </w:p>
        </w:tc>
        <w:tc>
          <w:tcPr>
            <w:tcW w:w="11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8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9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p>
        </w:tc>
        <w:tc>
          <w:tcPr>
            <w:tcW w:w="1578"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5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9094" w:type="dxa"/>
            <w:gridSpan w:val="15"/>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经费预算（单位：万元）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Times New Roman" w:hAnsi="Times New Roman"/>
              </w:rPr>
            </w:pPr>
          </w:p>
        </w:tc>
        <w:tc>
          <w:tcPr>
            <w:tcW w:w="94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rPr>
                <w:rFonts w:ascii="Times New Roman" w:hAnsi="Times New Roman"/>
              </w:rPr>
            </w:pPr>
            <w:r>
              <w:rPr>
                <w:rFonts w:ascii="Times New Roman" w:hAnsi="Times New Roman"/>
              </w:rPr>
              <w:t>合 计</w:t>
            </w:r>
          </w:p>
        </w:tc>
        <w:tc>
          <w:tcPr>
            <w:tcW w:w="162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58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合计</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84"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400" w:lineRule="exact"/>
              <w:jc w:val="center"/>
              <w:rPr>
                <w:rFonts w:ascii="Times New Roman" w:hAnsi="Times New Roman"/>
              </w:rPr>
            </w:pPr>
            <w:r>
              <w:rPr>
                <w:rFonts w:ascii="Times New Roman" w:hAnsi="Times New Roman"/>
              </w:rPr>
              <w:t>年</w:t>
            </w:r>
          </w:p>
        </w:tc>
        <w:tc>
          <w:tcPr>
            <w:tcW w:w="943"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2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5" w:type="dxa"/>
            <w:gridSpan w:val="3"/>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1641"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c>
          <w:tcPr>
            <w:tcW w:w="2156"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p>
        </w:tc>
      </w:tr>
    </w:tbl>
    <w:p>
      <w:pPr>
        <w:adjustRightInd w:val="0"/>
        <w:snapToGrid w:val="0"/>
        <w:spacing w:line="580" w:lineRule="exact"/>
        <w:rPr>
          <w:rFonts w:ascii="Times New Roman" w:hAnsi="Times New Roman"/>
          <w:vanish/>
        </w:rPr>
      </w:pPr>
    </w:p>
    <w:tbl>
      <w:tblPr>
        <w:tblStyle w:val="4"/>
        <w:tblpPr w:leftFromText="180" w:rightFromText="180" w:vertAnchor="text" w:horzAnchor="margin" w:tblpY="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64" w:hRule="atLeast"/>
        </w:trPr>
        <w:tc>
          <w:tcPr>
            <w:tcW w:w="8823"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1.本项目研究意义及国内外同类研究工作现状（附主要参考文献及出处</w:t>
            </w:r>
            <w:r>
              <w:rPr>
                <w:rFonts w:hint="eastAsia" w:ascii="Times New Roman" w:hAnsi="Times New Roman"/>
              </w:rPr>
              <w:t>、国内外相关专利情况</w:t>
            </w:r>
            <w:r>
              <w:rPr>
                <w:rFonts w:ascii="Times New Roman" w:hAnsi="Times New Roman"/>
              </w:rPr>
              <w:t>）：</w:t>
            </w:r>
          </w:p>
        </w:tc>
      </w:tr>
    </w:tbl>
    <w:p>
      <w:pPr>
        <w:adjustRightInd w:val="0"/>
        <w:snapToGrid w:val="0"/>
        <w:spacing w:line="580" w:lineRule="exact"/>
        <w:rPr>
          <w:rFonts w:ascii="Times New Roman" w:hAnsi="Times New Roman"/>
        </w:rPr>
      </w:pPr>
    </w:p>
    <w:tbl>
      <w:tblPr>
        <w:tblStyle w:val="4"/>
        <w:tblpPr w:leftFromText="180" w:rightFromText="180" w:vertAnchor="text" w:horzAnchor="margin" w:tblpY="16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0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50" w:hRule="atLeast"/>
        </w:trPr>
        <w:tc>
          <w:tcPr>
            <w:tcW w:w="8702"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2.主要研究内容、目标、方案和进度及拟解决的关键问题：</w:t>
            </w:r>
          </w:p>
        </w:tc>
      </w:tr>
    </w:tbl>
    <w:p>
      <w:pPr>
        <w:adjustRightInd w:val="0"/>
        <w:snapToGrid w:val="0"/>
        <w:spacing w:line="580" w:lineRule="exact"/>
        <w:rPr>
          <w:rFonts w:ascii="Times New Roman" w:hAnsi="Times New Roman"/>
          <w:vanish/>
        </w:rPr>
      </w:pPr>
    </w:p>
    <w:tbl>
      <w:tblPr>
        <w:tblStyle w:val="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9048" w:type="dxa"/>
            <w:tcBorders>
              <w:top w:val="single" w:color="auto" w:sz="4" w:space="0"/>
              <w:left w:val="single" w:color="auto" w:sz="4" w:space="0"/>
              <w:bottom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3.预期成果形式、去向和效益</w:t>
            </w:r>
            <w:r>
              <w:rPr>
                <w:rFonts w:hint="eastAsia" w:ascii="Times New Roman" w:hAnsi="Times New Roman"/>
              </w:rPr>
              <w:t>：</w:t>
            </w: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p>
            <w:pPr>
              <w:adjustRightInd w:val="0"/>
              <w:snapToGrid w:val="0"/>
              <w:spacing w:line="58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0" w:hRule="atLeast"/>
        </w:trPr>
        <w:tc>
          <w:tcPr>
            <w:tcW w:w="9048" w:type="dxa"/>
            <w:tcBorders>
              <w:top w:val="single" w:color="auto" w:sz="4" w:space="0"/>
              <w:left w:val="single" w:color="auto" w:sz="4" w:space="0"/>
              <w:right w:val="single" w:color="auto" w:sz="4" w:space="0"/>
            </w:tcBorders>
          </w:tcPr>
          <w:p>
            <w:pPr>
              <w:adjustRightInd w:val="0"/>
              <w:snapToGrid w:val="0"/>
              <w:spacing w:line="580" w:lineRule="exact"/>
              <w:rPr>
                <w:rFonts w:ascii="Times New Roman" w:hAnsi="Times New Roman"/>
              </w:rPr>
            </w:pPr>
            <w:r>
              <w:rPr>
                <w:rFonts w:ascii="Times New Roman" w:hAnsi="Times New Roman"/>
              </w:rPr>
              <w:t>4.学校意见：</w:t>
            </w:r>
          </w:p>
          <w:p>
            <w:pPr>
              <w:adjustRightInd w:val="0"/>
              <w:snapToGrid w:val="0"/>
              <w:spacing w:line="580" w:lineRule="exact"/>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p>
          <w:p>
            <w:pPr>
              <w:adjustRightInd w:val="0"/>
              <w:snapToGrid w:val="0"/>
              <w:spacing w:line="580" w:lineRule="exact"/>
              <w:ind w:firstLine="5880" w:firstLineChars="2800"/>
              <w:rPr>
                <w:rFonts w:ascii="Times New Roman" w:hAnsi="Times New Roman"/>
              </w:rPr>
            </w:pPr>
            <w:r>
              <w:rPr>
                <w:rFonts w:ascii="Times New Roman" w:hAnsi="Times New Roman"/>
              </w:rPr>
              <w:t>年    月    日（盖章）</w:t>
            </w:r>
          </w:p>
        </w:tc>
      </w:tr>
    </w:tbl>
    <w:p/>
    <w:p/>
    <w:sectPr>
      <w:headerReference r:id="rId4" w:type="first"/>
      <w:footerReference r:id="rId7" w:type="first"/>
      <w:footerReference r:id="rId5" w:type="default"/>
      <w:headerReference r:id="rId3" w:type="even"/>
      <w:footerReference r:id="rId6" w:type="even"/>
      <w:pgSz w:w="11906" w:h="16838"/>
      <w:pgMar w:top="1440" w:right="1531" w:bottom="1440"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635" t="3810" r="1905" b="381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84hJ9EAAAADAQAADwAAAAAAAAABACAAAAAiAAAAZHJzL2Rv&#10;d25yZXYueG1sUEsBAhQAFAAAAAgAh07iQN4hPykIAgAAAgQAAA4AAAAAAAAAAQAgAAAAIAEAAGRy&#10;cy9lMm9Eb2MueG1sUEsFBgAAAAAGAAYAWQEAAJoFAAAAAA==&#10;">
              <v:fill on="f" focussize="0,0"/>
              <v:stroke on="f"/>
              <v:imagedata o:title=""/>
              <o:lock v:ext="edit" aspectratio="f"/>
              <v:textbox inset="0mm,0mm,0mm,0mm" style="mso-fit-shape-to-text:t;">
                <w:txbxContent>
                  <w:p>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5 -</w:t>
                    </w:r>
                    <w:r>
                      <w:rPr>
                        <w:rFonts w:ascii="宋体" w:hAnsi="宋体"/>
                        <w:sz w:val="28"/>
                        <w:szCs w:val="28"/>
                      </w:rPr>
                      <w:fldChar w:fldCharType="end"/>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du">
    <w15:presenceInfo w15:providerId="None" w15:userId="h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JjYjg2YmY5MDhmNDdhNWJhMjZiOGZjZjk5MmNhN2UifQ=="/>
    <w:docVar w:name="KGWebUrl" w:val="https://oa.zjedu.gov.cn/aigov-service/api/iweboffice/officeServer/loadFile"/>
  </w:docVars>
  <w:rsids>
    <w:rsidRoot w:val="00434B7A"/>
    <w:rsid w:val="000E0EA2"/>
    <w:rsid w:val="0043224B"/>
    <w:rsid w:val="00434B7A"/>
    <w:rsid w:val="0046219C"/>
    <w:rsid w:val="0067065A"/>
    <w:rsid w:val="00D1489D"/>
    <w:rsid w:val="00DF1728"/>
    <w:rsid w:val="00EF451F"/>
    <w:rsid w:val="14F569CA"/>
    <w:rsid w:val="339F2BDE"/>
    <w:rsid w:val="3F9FF888"/>
    <w:rsid w:val="47165533"/>
    <w:rsid w:val="4FFDF3E3"/>
    <w:rsid w:val="58902FC3"/>
    <w:rsid w:val="BBB6A4FA"/>
    <w:rsid w:val="D3F8619E"/>
    <w:rsid w:val="D6FD79D3"/>
    <w:rsid w:val="E6EC3B6B"/>
    <w:rsid w:val="F3BF6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link w:val="10"/>
    <w:qFormat/>
    <w:uiPriority w:val="99"/>
    <w:pPr>
      <w:tabs>
        <w:tab w:val="center" w:pos="4510"/>
        <w:tab w:val="right" w:pos="9020"/>
      </w:tabs>
    </w:pPr>
    <w:rPr>
      <w:rFonts w:ascii="Arial" w:hAnsi="Arial" w:eastAsia="宋体" w:cs="Times New Roman"/>
      <w:kern w:val="2"/>
      <w:sz w:val="18"/>
      <w:szCs w:val="18"/>
      <w:lang w:val="en-US" w:eastAsia="zh-CN" w:bidi="ar-SA"/>
    </w:rPr>
  </w:style>
  <w:style w:type="paragraph" w:styleId="3">
    <w:name w:val="header"/>
    <w:link w:val="8"/>
    <w:qFormat/>
    <w:uiPriority w:val="0"/>
    <w:pPr>
      <w:tabs>
        <w:tab w:val="center" w:pos="4153"/>
        <w:tab w:val="right" w:pos="8306"/>
      </w:tabs>
      <w:snapToGrid w:val="0"/>
      <w:jc w:val="both"/>
    </w:pPr>
    <w:rPr>
      <w:rFonts w:ascii="Arial" w:hAnsi="Arial" w:eastAsia="宋体" w:cs="Times New Roman"/>
      <w:kern w:val="2"/>
      <w:sz w:val="18"/>
      <w:szCs w:val="18"/>
      <w:lang w:val="en-US" w:eastAsia="zh-CN" w:bidi="ar-SA"/>
    </w:rPr>
  </w:style>
  <w:style w:type="table" w:styleId="5">
    <w:name w:val="Table Grid"/>
    <w:basedOn w:val="4"/>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qFormat/>
    <w:uiPriority w:val="0"/>
  </w:style>
  <w:style w:type="character" w:customStyle="1" w:styleId="8">
    <w:name w:val="页眉 字符"/>
    <w:link w:val="3"/>
    <w:qFormat/>
    <w:uiPriority w:val="0"/>
    <w:rPr>
      <w:rFonts w:ascii="Arial" w:hAnsi="Arial"/>
      <w:sz w:val="18"/>
      <w:szCs w:val="18"/>
    </w:rPr>
  </w:style>
  <w:style w:type="character" w:customStyle="1" w:styleId="9">
    <w:name w:val="页脚 Char1"/>
    <w:basedOn w:val="6"/>
    <w:semiHidden/>
    <w:qFormat/>
    <w:uiPriority w:val="99"/>
    <w:rPr>
      <w:rFonts w:ascii="Calibri" w:hAnsi="Calibri" w:eastAsia="宋体" w:cs="Times New Roman"/>
      <w:sz w:val="18"/>
      <w:szCs w:val="18"/>
    </w:rPr>
  </w:style>
  <w:style w:type="character" w:customStyle="1" w:styleId="10">
    <w:name w:val="页脚 字符"/>
    <w:link w:val="2"/>
    <w:qFormat/>
    <w:uiPriority w:val="99"/>
    <w:rPr>
      <w:rFonts w:ascii="Arial" w:hAnsi="Arial"/>
      <w:sz w:val="18"/>
      <w:szCs w:val="18"/>
    </w:rPr>
  </w:style>
  <w:style w:type="character" w:customStyle="1" w:styleId="11">
    <w:name w:val="页眉 Char1"/>
    <w:basedOn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杭州市行政执法局</Company>
  <Pages>6</Pages>
  <Words>2369</Words>
  <Characters>2608</Characters>
  <Lines>21</Lines>
  <Paragraphs>6</Paragraphs>
  <TotalTime>1</TotalTime>
  <ScaleCrop>false</ScaleCrop>
  <LinksUpToDate>false</LinksUpToDate>
  <CharactersWithSpaces>2730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2024-07-01T01:53:00Z</dcterms:created>
  <dc:creator>뒴뒴蛸ࡿᶐ噊먘噏▘噊腰ࡿ⹰噊ᄠ噂㙐噊ᄠ噂됐噊뼨ܛ뒨噊譐噅딌噊ᗰ噂뙈噊옠</dc:creator>
  <cp:lastModifiedBy>WPS_440981786</cp:lastModifiedBy>
  <cp:lastPrinted>2023-06-08T01:06:00Z</cp:lastPrinted>
  <dcterms:modified xsi:type="dcterms:W3CDTF">2024-07-01T06:30:48Z</dcterms:modified>
  <dc:title>浙教办函〔2023〕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20737F19123E44CEA68126A0F5B945A7_12</vt:lpwstr>
  </property>
</Properties>
</file>